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E3956" w14:textId="77777777" w:rsidR="001A7A45" w:rsidRPr="007B435A" w:rsidRDefault="00264361">
      <w:pPr>
        <w:rPr>
          <w:rFonts w:ascii="Times New Roman" w:hAnsi="Times New Roman" w:cs="Times New Roman"/>
        </w:rPr>
      </w:pPr>
      <w:r w:rsidRPr="007B435A">
        <w:rPr>
          <w:rFonts w:ascii="Times New Roman" w:hAnsi="Times New Roman" w:cs="Times New Roman"/>
          <w:noProof/>
          <w:lang w:eastAsia="ru-RU"/>
        </w:rPr>
        <w:drawing>
          <wp:inline distT="0" distB="0" distL="0" distR="0" wp14:anchorId="3C8A58A0" wp14:editId="6C41C5C2">
            <wp:extent cx="5934128" cy="8686800"/>
            <wp:effectExtent l="0" t="0" r="9525" b="0"/>
            <wp:docPr id="1" name="Рисунок 1" descr="C:\Users\Komp\Desktop\сканы РП\2020-09-01_12-31-53_winscan_to_pdf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сканы РП\2020-09-01_12-31-53_winscan_to_pdf_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8272" cy="8795337"/>
                    </a:xfrm>
                    <a:prstGeom prst="rect">
                      <a:avLst/>
                    </a:prstGeom>
                    <a:noFill/>
                    <a:ln>
                      <a:noFill/>
                    </a:ln>
                  </pic:spPr>
                </pic:pic>
              </a:graphicData>
            </a:graphic>
          </wp:inline>
        </w:drawing>
      </w:r>
    </w:p>
    <w:p w14:paraId="3E0CAA01" w14:textId="77777777" w:rsidR="00264361" w:rsidRPr="007B435A" w:rsidRDefault="00264361">
      <w:pPr>
        <w:rPr>
          <w:rFonts w:ascii="Times New Roman" w:hAnsi="Times New Roman" w:cs="Times New Roman"/>
        </w:rPr>
      </w:pPr>
      <w:r w:rsidRPr="007B435A">
        <w:rPr>
          <w:rFonts w:ascii="Times New Roman" w:hAnsi="Times New Roman" w:cs="Times New Roman"/>
          <w:noProof/>
          <w:lang w:eastAsia="ru-RU"/>
        </w:rPr>
        <w:lastRenderedPageBreak/>
        <w:drawing>
          <wp:inline distT="0" distB="0" distL="0" distR="0" wp14:anchorId="4219D8CD" wp14:editId="749EFC86">
            <wp:extent cx="5940425" cy="8410107"/>
            <wp:effectExtent l="0" t="0" r="3175" b="0"/>
            <wp:docPr id="2" name="Рисунок 2" descr="C:\Users\Komp\Desktop\сканы РП\2020-09-01_12-32-10_winscan_to_pdf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сканы РП\2020-09-01_12-32-10_winscan_to_pdf_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10107"/>
                    </a:xfrm>
                    <a:prstGeom prst="rect">
                      <a:avLst/>
                    </a:prstGeom>
                    <a:noFill/>
                    <a:ln>
                      <a:noFill/>
                    </a:ln>
                  </pic:spPr>
                </pic:pic>
              </a:graphicData>
            </a:graphic>
          </wp:inline>
        </w:drawing>
      </w:r>
    </w:p>
    <w:p w14:paraId="06E2AC7A" w14:textId="77777777" w:rsidR="005E4EB0" w:rsidRPr="007B435A" w:rsidRDefault="005E4EB0" w:rsidP="007F0522">
      <w:pPr>
        <w:pStyle w:val="aff6"/>
        <w:rPr>
          <w:rFonts w:ascii="Times New Roman" w:hAnsi="Times New Roman"/>
          <w:sz w:val="22"/>
          <w:szCs w:val="22"/>
        </w:rPr>
        <w:sectPr w:rsidR="005E4EB0" w:rsidRPr="007B435A" w:rsidSect="005E4EB0">
          <w:pgSz w:w="11907" w:h="16840" w:code="9"/>
          <w:pgMar w:top="1134" w:right="851" w:bottom="851" w:left="1701" w:header="720" w:footer="720" w:gutter="0"/>
          <w:cols w:space="720"/>
          <w:noEndnote/>
          <w:titlePg/>
          <w:docGrid w:linePitch="326"/>
        </w:sectPr>
      </w:pPr>
    </w:p>
    <w:p w14:paraId="40FF7C11" w14:textId="77777777" w:rsidR="00264361" w:rsidRPr="007B435A" w:rsidRDefault="00B24A24" w:rsidP="00264361">
      <w:pPr>
        <w:spacing w:after="200" w:line="276" w:lineRule="auto"/>
        <w:rPr>
          <w:rFonts w:ascii="Times New Roman" w:eastAsiaTheme="minorEastAsia" w:hAnsi="Times New Roman" w:cs="Times New Roman"/>
        </w:rPr>
      </w:pPr>
      <w:r w:rsidRPr="007B435A">
        <w:rPr>
          <w:rFonts w:ascii="Times New Roman" w:eastAsiaTheme="minorEastAsia" w:hAnsi="Times New Roman" w:cs="Times New Roman"/>
          <w:noProof/>
          <w:lang w:eastAsia="ru-RU"/>
        </w:rPr>
        <w:lastRenderedPageBreak/>
        <w:drawing>
          <wp:inline distT="0" distB="0" distL="0" distR="0" wp14:anchorId="124A8889" wp14:editId="506499F4">
            <wp:extent cx="5940425" cy="8410107"/>
            <wp:effectExtent l="0" t="0" r="3175" b="0"/>
            <wp:docPr id="9" name="Рисунок 9" descr="C:\Users\Komp\Desktop\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Лист изменений для РП 2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10107"/>
                    </a:xfrm>
                    <a:prstGeom prst="rect">
                      <a:avLst/>
                    </a:prstGeom>
                    <a:noFill/>
                    <a:ln>
                      <a:noFill/>
                    </a:ln>
                  </pic:spPr>
                </pic:pic>
              </a:graphicData>
            </a:graphic>
          </wp:inline>
        </w:drawing>
      </w:r>
    </w:p>
    <w:p w14:paraId="24477769" w14:textId="77777777" w:rsidR="00B24A24" w:rsidRPr="007B435A" w:rsidRDefault="00B24A24" w:rsidP="007F0522">
      <w:pPr>
        <w:pStyle w:val="aff6"/>
        <w:rPr>
          <w:rFonts w:ascii="Times New Roman" w:hAnsi="Times New Roman"/>
          <w:sz w:val="22"/>
          <w:szCs w:val="22"/>
        </w:rPr>
        <w:sectPr w:rsidR="00B24A24" w:rsidRPr="007B435A" w:rsidSect="005E4EB0">
          <w:pgSz w:w="11907" w:h="16840" w:code="9"/>
          <w:pgMar w:top="1134" w:right="851" w:bottom="851" w:left="1701" w:header="720" w:footer="720" w:gutter="0"/>
          <w:cols w:space="720"/>
          <w:noEndnote/>
          <w:titlePg/>
          <w:docGrid w:linePitch="326"/>
        </w:sectPr>
      </w:pPr>
    </w:p>
    <w:p w14:paraId="64BCCBD0" w14:textId="77777777" w:rsidR="008713E9" w:rsidRPr="007B435A" w:rsidRDefault="008713E9" w:rsidP="008713E9">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1999"/>
        <w:gridCol w:w="7386"/>
      </w:tblGrid>
      <w:tr w:rsidR="008713E9" w:rsidRPr="007B435A" w14:paraId="73682446" w14:textId="77777777" w:rsidTr="00A05EE9">
        <w:trPr>
          <w:trHeight w:hRule="exact" w:val="285"/>
        </w:trPr>
        <w:tc>
          <w:tcPr>
            <w:tcW w:w="9370" w:type="dxa"/>
            <w:gridSpan w:val="2"/>
            <w:shd w:val="clear" w:color="000000" w:fill="FFFFFF"/>
            <w:tcMar>
              <w:left w:w="34" w:type="dxa"/>
              <w:right w:w="34" w:type="dxa"/>
            </w:tcMar>
          </w:tcPr>
          <w:p w14:paraId="39E3CE2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1.</w:t>
            </w:r>
            <w:r w:rsidRPr="007B435A">
              <w:rPr>
                <w:rFonts w:ascii="Times New Roman" w:hAnsi="Times New Roman" w:cs="Times New Roman"/>
              </w:rPr>
              <w:t xml:space="preserve"> </w:t>
            </w:r>
            <w:r w:rsidRPr="007B435A">
              <w:rPr>
                <w:rFonts w:ascii="Times New Roman" w:hAnsi="Times New Roman" w:cs="Times New Roman"/>
                <w:b/>
                <w:color w:val="000000"/>
              </w:rPr>
              <w:t>Цели</w:t>
            </w:r>
            <w:r w:rsidRPr="007B435A">
              <w:rPr>
                <w:rFonts w:ascii="Times New Roman" w:hAnsi="Times New Roman" w:cs="Times New Roman"/>
              </w:rPr>
              <w:t xml:space="preserve"> </w:t>
            </w:r>
            <w:r w:rsidRPr="007B435A">
              <w:rPr>
                <w:rFonts w:ascii="Times New Roman" w:hAnsi="Times New Roman" w:cs="Times New Roman"/>
                <w:b/>
                <w:color w:val="000000"/>
              </w:rPr>
              <w:t>освоения</w:t>
            </w:r>
            <w:r w:rsidRPr="007B435A">
              <w:rPr>
                <w:rFonts w:ascii="Times New Roman" w:hAnsi="Times New Roman" w:cs="Times New Roman"/>
              </w:rPr>
              <w:t xml:space="preserve"> </w:t>
            </w:r>
            <w:r w:rsidRPr="007B435A">
              <w:rPr>
                <w:rFonts w:ascii="Times New Roman" w:hAnsi="Times New Roman" w:cs="Times New Roman"/>
                <w:b/>
                <w:color w:val="000000"/>
              </w:rPr>
              <w:t>дисциплины</w:t>
            </w:r>
            <w:r w:rsidRPr="007B435A">
              <w:rPr>
                <w:rFonts w:ascii="Times New Roman" w:hAnsi="Times New Roman" w:cs="Times New Roman"/>
              </w:rPr>
              <w:t xml:space="preserve"> </w:t>
            </w:r>
            <w:r w:rsidRPr="007B435A">
              <w:rPr>
                <w:rFonts w:ascii="Times New Roman" w:hAnsi="Times New Roman" w:cs="Times New Roman"/>
                <w:b/>
                <w:color w:val="000000"/>
              </w:rPr>
              <w:t>(модуля)</w:t>
            </w:r>
            <w:r w:rsidRPr="007B435A">
              <w:rPr>
                <w:rFonts w:ascii="Times New Roman" w:hAnsi="Times New Roman" w:cs="Times New Roman"/>
              </w:rPr>
              <w:t xml:space="preserve"> </w:t>
            </w:r>
          </w:p>
        </w:tc>
      </w:tr>
      <w:tr w:rsidR="008713E9" w:rsidRPr="007B435A" w14:paraId="10ADAFF6" w14:textId="77777777" w:rsidTr="00A05EE9">
        <w:trPr>
          <w:trHeight w:hRule="exact" w:val="2178"/>
        </w:trPr>
        <w:tc>
          <w:tcPr>
            <w:tcW w:w="9370" w:type="dxa"/>
            <w:gridSpan w:val="2"/>
            <w:shd w:val="clear" w:color="000000" w:fill="FFFFFF"/>
            <w:tcMar>
              <w:left w:w="34" w:type="dxa"/>
              <w:right w:w="34" w:type="dxa"/>
            </w:tcMar>
          </w:tcPr>
          <w:p w14:paraId="7D449287"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Цели</w:t>
            </w:r>
            <w:r w:rsidRPr="007B435A">
              <w:rPr>
                <w:rFonts w:ascii="Times New Roman" w:hAnsi="Times New Roman" w:cs="Times New Roman"/>
              </w:rPr>
              <w:t xml:space="preserve"> </w:t>
            </w:r>
            <w:r w:rsidRPr="007B435A">
              <w:rPr>
                <w:rFonts w:ascii="Times New Roman" w:hAnsi="Times New Roman" w:cs="Times New Roman"/>
                <w:color w:val="000000"/>
              </w:rPr>
              <w:t>освоения</w:t>
            </w:r>
            <w:r w:rsidRPr="007B435A">
              <w:rPr>
                <w:rFonts w:ascii="Times New Roman" w:hAnsi="Times New Roman" w:cs="Times New Roman"/>
              </w:rPr>
              <w:t xml:space="preserve"> </w:t>
            </w:r>
            <w:r w:rsidRPr="007B435A">
              <w:rPr>
                <w:rFonts w:ascii="Times New Roman" w:hAnsi="Times New Roman" w:cs="Times New Roman"/>
                <w:color w:val="000000"/>
              </w:rPr>
              <w:t>дисциплины</w:t>
            </w:r>
            <w:r w:rsidRPr="007B435A">
              <w:rPr>
                <w:rFonts w:ascii="Times New Roman" w:hAnsi="Times New Roman" w:cs="Times New Roman"/>
              </w:rPr>
              <w:t xml:space="preserve"> </w:t>
            </w:r>
            <w:r w:rsidRPr="007B435A">
              <w:rPr>
                <w:rFonts w:ascii="Times New Roman" w:hAnsi="Times New Roman" w:cs="Times New Roman"/>
                <w:color w:val="000000"/>
              </w:rPr>
              <w:t>«Иностранный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деятельности»:</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повышение</w:t>
            </w:r>
            <w:r w:rsidRPr="007B435A">
              <w:rPr>
                <w:rFonts w:ascii="Times New Roman" w:hAnsi="Times New Roman" w:cs="Times New Roman"/>
              </w:rPr>
              <w:t xml:space="preserve"> </w:t>
            </w:r>
            <w:r w:rsidRPr="007B435A">
              <w:rPr>
                <w:rFonts w:ascii="Times New Roman" w:hAnsi="Times New Roman" w:cs="Times New Roman"/>
                <w:color w:val="000000"/>
              </w:rPr>
              <w:t>исходного</w:t>
            </w:r>
            <w:r w:rsidRPr="007B435A">
              <w:rPr>
                <w:rFonts w:ascii="Times New Roman" w:hAnsi="Times New Roman" w:cs="Times New Roman"/>
              </w:rPr>
              <w:t xml:space="preserve"> </w:t>
            </w:r>
            <w:r w:rsidRPr="007B435A">
              <w:rPr>
                <w:rFonts w:ascii="Times New Roman" w:hAnsi="Times New Roman" w:cs="Times New Roman"/>
                <w:color w:val="000000"/>
              </w:rPr>
              <w:t>уровня</w:t>
            </w:r>
            <w:r w:rsidRPr="007B435A">
              <w:rPr>
                <w:rFonts w:ascii="Times New Roman" w:hAnsi="Times New Roman" w:cs="Times New Roman"/>
              </w:rPr>
              <w:t xml:space="preserve"> </w:t>
            </w:r>
            <w:r w:rsidRPr="007B435A">
              <w:rPr>
                <w:rFonts w:ascii="Times New Roman" w:hAnsi="Times New Roman" w:cs="Times New Roman"/>
                <w:color w:val="000000"/>
              </w:rPr>
              <w:t>владения</w:t>
            </w:r>
            <w:r w:rsidRPr="007B435A">
              <w:rPr>
                <w:rFonts w:ascii="Times New Roman" w:hAnsi="Times New Roman" w:cs="Times New Roman"/>
              </w:rPr>
              <w:t xml:space="preserve"> </w:t>
            </w:r>
            <w:r w:rsidRPr="007B435A">
              <w:rPr>
                <w:rFonts w:ascii="Times New Roman" w:hAnsi="Times New Roman" w:cs="Times New Roman"/>
                <w:color w:val="000000"/>
              </w:rPr>
              <w:t>иностранным</w:t>
            </w:r>
            <w:r w:rsidRPr="007B435A">
              <w:rPr>
                <w:rFonts w:ascii="Times New Roman" w:hAnsi="Times New Roman" w:cs="Times New Roman"/>
              </w:rPr>
              <w:t xml:space="preserve"> </w:t>
            </w:r>
            <w:r w:rsidRPr="007B435A">
              <w:rPr>
                <w:rFonts w:ascii="Times New Roman" w:hAnsi="Times New Roman" w:cs="Times New Roman"/>
                <w:color w:val="000000"/>
              </w:rPr>
              <w:t>языком,</w:t>
            </w:r>
            <w:r w:rsidRPr="007B435A">
              <w:rPr>
                <w:rFonts w:ascii="Times New Roman" w:hAnsi="Times New Roman" w:cs="Times New Roman"/>
              </w:rPr>
              <w:t xml:space="preserve"> </w:t>
            </w:r>
            <w:r w:rsidRPr="007B435A">
              <w:rPr>
                <w:rFonts w:ascii="Times New Roman" w:hAnsi="Times New Roman" w:cs="Times New Roman"/>
                <w:color w:val="000000"/>
              </w:rPr>
              <w:t>достигнутого</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предыдущей</w:t>
            </w:r>
            <w:r w:rsidRPr="007B435A">
              <w:rPr>
                <w:rFonts w:ascii="Times New Roman" w:hAnsi="Times New Roman" w:cs="Times New Roman"/>
              </w:rPr>
              <w:t xml:space="preserve"> </w:t>
            </w:r>
            <w:r w:rsidRPr="007B435A">
              <w:rPr>
                <w:rFonts w:ascii="Times New Roman" w:hAnsi="Times New Roman" w:cs="Times New Roman"/>
                <w:color w:val="000000"/>
              </w:rPr>
              <w:t>ступени</w:t>
            </w:r>
            <w:r w:rsidRPr="007B435A">
              <w:rPr>
                <w:rFonts w:ascii="Times New Roman" w:hAnsi="Times New Roman" w:cs="Times New Roman"/>
              </w:rPr>
              <w:t xml:space="preserve"> </w:t>
            </w:r>
            <w:r w:rsidRPr="007B435A">
              <w:rPr>
                <w:rFonts w:ascii="Times New Roman" w:hAnsi="Times New Roman" w:cs="Times New Roman"/>
                <w:color w:val="000000"/>
              </w:rPr>
              <w:t>обучения;</w:t>
            </w:r>
            <w:r w:rsidRPr="007B435A">
              <w:rPr>
                <w:rFonts w:ascii="Times New Roman" w:hAnsi="Times New Roman" w:cs="Times New Roman"/>
              </w:rPr>
              <w:t xml:space="preserve"> </w:t>
            </w:r>
          </w:p>
          <w:p w14:paraId="4AB6440C"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овладение</w:t>
            </w:r>
            <w:r w:rsidRPr="007B435A">
              <w:rPr>
                <w:rFonts w:ascii="Times New Roman" w:hAnsi="Times New Roman" w:cs="Times New Roman"/>
              </w:rPr>
              <w:t xml:space="preserve"> </w:t>
            </w:r>
            <w:r w:rsidRPr="007B435A">
              <w:rPr>
                <w:rFonts w:ascii="Times New Roman" w:hAnsi="Times New Roman" w:cs="Times New Roman"/>
                <w:color w:val="000000"/>
              </w:rPr>
              <w:t>студентами</w:t>
            </w:r>
            <w:r w:rsidRPr="007B435A">
              <w:rPr>
                <w:rFonts w:ascii="Times New Roman" w:hAnsi="Times New Roman" w:cs="Times New Roman"/>
              </w:rPr>
              <w:t xml:space="preserve"> </w:t>
            </w:r>
            <w:r w:rsidRPr="007B435A">
              <w:rPr>
                <w:rFonts w:ascii="Times New Roman" w:hAnsi="Times New Roman" w:cs="Times New Roman"/>
                <w:color w:val="000000"/>
              </w:rPr>
              <w:t>необходимым</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достаточным</w:t>
            </w:r>
            <w:r w:rsidRPr="007B435A">
              <w:rPr>
                <w:rFonts w:ascii="Times New Roman" w:hAnsi="Times New Roman" w:cs="Times New Roman"/>
              </w:rPr>
              <w:t xml:space="preserve"> </w:t>
            </w:r>
            <w:r w:rsidRPr="007B435A">
              <w:rPr>
                <w:rFonts w:ascii="Times New Roman" w:hAnsi="Times New Roman" w:cs="Times New Roman"/>
                <w:color w:val="000000"/>
              </w:rPr>
              <w:t>количеством</w:t>
            </w:r>
            <w:r w:rsidRPr="007B435A">
              <w:rPr>
                <w:rFonts w:ascii="Times New Roman" w:hAnsi="Times New Roman" w:cs="Times New Roman"/>
              </w:rPr>
              <w:t xml:space="preserve"> </w:t>
            </w:r>
            <w:r w:rsidRPr="007B435A">
              <w:rPr>
                <w:rFonts w:ascii="Times New Roman" w:hAnsi="Times New Roman" w:cs="Times New Roman"/>
                <w:color w:val="000000"/>
              </w:rPr>
              <w:t>общекультурных</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профессиональных</w:t>
            </w:r>
            <w:r w:rsidRPr="007B435A">
              <w:rPr>
                <w:rFonts w:ascii="Times New Roman" w:hAnsi="Times New Roman" w:cs="Times New Roman"/>
              </w:rPr>
              <w:t xml:space="preserve"> </w:t>
            </w:r>
            <w:r w:rsidRPr="007B435A">
              <w:rPr>
                <w:rFonts w:ascii="Times New Roman" w:hAnsi="Times New Roman" w:cs="Times New Roman"/>
                <w:color w:val="000000"/>
              </w:rPr>
              <w:t>компетенций,</w:t>
            </w:r>
            <w:r w:rsidRPr="007B435A">
              <w:rPr>
                <w:rFonts w:ascii="Times New Roman" w:hAnsi="Times New Roman" w:cs="Times New Roman"/>
              </w:rPr>
              <w:t xml:space="preserve"> </w:t>
            </w:r>
            <w:r w:rsidRPr="007B435A">
              <w:rPr>
                <w:rFonts w:ascii="Times New Roman" w:hAnsi="Times New Roman" w:cs="Times New Roman"/>
                <w:color w:val="000000"/>
              </w:rPr>
              <w:t>направленных</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формирование</w:t>
            </w:r>
            <w:r w:rsidRPr="007B435A">
              <w:rPr>
                <w:rFonts w:ascii="Times New Roman" w:hAnsi="Times New Roman" w:cs="Times New Roman"/>
              </w:rPr>
              <w:t xml:space="preserve"> </w:t>
            </w:r>
            <w:r w:rsidRPr="007B435A">
              <w:rPr>
                <w:rFonts w:ascii="Times New Roman" w:hAnsi="Times New Roman" w:cs="Times New Roman"/>
                <w:color w:val="000000"/>
              </w:rPr>
              <w:t>системы</w:t>
            </w:r>
            <w:r w:rsidRPr="007B435A">
              <w:rPr>
                <w:rFonts w:ascii="Times New Roman" w:hAnsi="Times New Roman" w:cs="Times New Roman"/>
              </w:rPr>
              <w:t xml:space="preserve"> </w:t>
            </w:r>
            <w:r w:rsidRPr="007B435A">
              <w:rPr>
                <w:rFonts w:ascii="Times New Roman" w:hAnsi="Times New Roman" w:cs="Times New Roman"/>
                <w:color w:val="000000"/>
              </w:rPr>
              <w:t>языковых</w:t>
            </w:r>
            <w:r w:rsidRPr="007B435A">
              <w:rPr>
                <w:rFonts w:ascii="Times New Roman" w:hAnsi="Times New Roman" w:cs="Times New Roman"/>
              </w:rPr>
              <w:t xml:space="preserve"> </w:t>
            </w:r>
            <w:r w:rsidRPr="007B435A">
              <w:rPr>
                <w:rFonts w:ascii="Times New Roman" w:hAnsi="Times New Roman" w:cs="Times New Roman"/>
                <w:color w:val="000000"/>
              </w:rPr>
              <w:t>знаний,</w:t>
            </w:r>
            <w:r w:rsidRPr="007B435A">
              <w:rPr>
                <w:rFonts w:ascii="Times New Roman" w:hAnsi="Times New Roman" w:cs="Times New Roman"/>
              </w:rPr>
              <w:t xml:space="preserve"> </w:t>
            </w:r>
            <w:r w:rsidRPr="007B435A">
              <w:rPr>
                <w:rFonts w:ascii="Times New Roman" w:hAnsi="Times New Roman" w:cs="Times New Roman"/>
                <w:color w:val="000000"/>
              </w:rPr>
              <w:t>умений</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практического</w:t>
            </w:r>
            <w:r w:rsidRPr="007B435A">
              <w:rPr>
                <w:rFonts w:ascii="Times New Roman" w:hAnsi="Times New Roman" w:cs="Times New Roman"/>
              </w:rPr>
              <w:t xml:space="preserve"> </w:t>
            </w:r>
            <w:r w:rsidRPr="007B435A">
              <w:rPr>
                <w:rFonts w:ascii="Times New Roman" w:hAnsi="Times New Roman" w:cs="Times New Roman"/>
                <w:color w:val="000000"/>
              </w:rPr>
              <w:t>владения</w:t>
            </w:r>
            <w:r w:rsidRPr="007B435A">
              <w:rPr>
                <w:rFonts w:ascii="Times New Roman" w:hAnsi="Times New Roman" w:cs="Times New Roman"/>
              </w:rPr>
              <w:t xml:space="preserve"> </w:t>
            </w:r>
            <w:r w:rsidRPr="007B435A">
              <w:rPr>
                <w:rFonts w:ascii="Times New Roman" w:hAnsi="Times New Roman" w:cs="Times New Roman"/>
                <w:color w:val="000000"/>
              </w:rPr>
              <w:t>иностранным</w:t>
            </w:r>
            <w:r w:rsidRPr="007B435A">
              <w:rPr>
                <w:rFonts w:ascii="Times New Roman" w:hAnsi="Times New Roman" w:cs="Times New Roman"/>
              </w:rPr>
              <w:t xml:space="preserve"> </w:t>
            </w:r>
            <w:r w:rsidRPr="007B435A">
              <w:rPr>
                <w:rFonts w:ascii="Times New Roman" w:hAnsi="Times New Roman" w:cs="Times New Roman"/>
                <w:color w:val="000000"/>
              </w:rPr>
              <w:t>языком</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сфере.</w:t>
            </w:r>
            <w:r w:rsidRPr="007B435A">
              <w:rPr>
                <w:rFonts w:ascii="Times New Roman" w:hAnsi="Times New Roman" w:cs="Times New Roman"/>
              </w:rPr>
              <w:t xml:space="preserve"> </w:t>
            </w:r>
          </w:p>
          <w:p w14:paraId="4D5D55B4"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tc>
      </w:tr>
      <w:tr w:rsidR="008713E9" w:rsidRPr="007B435A" w14:paraId="7302FD31" w14:textId="77777777" w:rsidTr="00A05EE9">
        <w:trPr>
          <w:trHeight w:hRule="exact" w:val="138"/>
        </w:trPr>
        <w:tc>
          <w:tcPr>
            <w:tcW w:w="1985" w:type="dxa"/>
          </w:tcPr>
          <w:p w14:paraId="72443479" w14:textId="77777777" w:rsidR="008713E9" w:rsidRPr="007B435A" w:rsidRDefault="008713E9" w:rsidP="00A05EE9">
            <w:pPr>
              <w:rPr>
                <w:rFonts w:ascii="Times New Roman" w:hAnsi="Times New Roman" w:cs="Times New Roman"/>
              </w:rPr>
            </w:pPr>
          </w:p>
        </w:tc>
        <w:tc>
          <w:tcPr>
            <w:tcW w:w="7372" w:type="dxa"/>
          </w:tcPr>
          <w:p w14:paraId="3D9E0A6E" w14:textId="77777777" w:rsidR="008713E9" w:rsidRPr="007B435A" w:rsidRDefault="008713E9" w:rsidP="00A05EE9">
            <w:pPr>
              <w:rPr>
                <w:rFonts w:ascii="Times New Roman" w:hAnsi="Times New Roman" w:cs="Times New Roman"/>
              </w:rPr>
            </w:pPr>
          </w:p>
        </w:tc>
      </w:tr>
      <w:tr w:rsidR="008713E9" w:rsidRPr="007B435A" w14:paraId="3ADC3E1C" w14:textId="77777777" w:rsidTr="00A05EE9">
        <w:trPr>
          <w:trHeight w:hRule="exact" w:val="416"/>
        </w:trPr>
        <w:tc>
          <w:tcPr>
            <w:tcW w:w="9370" w:type="dxa"/>
            <w:gridSpan w:val="2"/>
            <w:shd w:val="clear" w:color="000000" w:fill="FFFFFF"/>
            <w:tcMar>
              <w:left w:w="34" w:type="dxa"/>
              <w:right w:w="34" w:type="dxa"/>
            </w:tcMar>
          </w:tcPr>
          <w:p w14:paraId="54B83BD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2.</w:t>
            </w:r>
            <w:r w:rsidRPr="007B435A">
              <w:rPr>
                <w:rFonts w:ascii="Times New Roman" w:hAnsi="Times New Roman" w:cs="Times New Roman"/>
              </w:rPr>
              <w:t xml:space="preserve"> </w:t>
            </w:r>
            <w:r w:rsidRPr="007B435A">
              <w:rPr>
                <w:rFonts w:ascii="Times New Roman" w:hAnsi="Times New Roman" w:cs="Times New Roman"/>
                <w:b/>
                <w:color w:val="000000"/>
              </w:rPr>
              <w:t>Место</w:t>
            </w:r>
            <w:r w:rsidRPr="007B435A">
              <w:rPr>
                <w:rFonts w:ascii="Times New Roman" w:hAnsi="Times New Roman" w:cs="Times New Roman"/>
              </w:rPr>
              <w:t xml:space="preserve"> </w:t>
            </w:r>
            <w:r w:rsidRPr="007B435A">
              <w:rPr>
                <w:rFonts w:ascii="Times New Roman" w:hAnsi="Times New Roman" w:cs="Times New Roman"/>
                <w:b/>
                <w:color w:val="000000"/>
              </w:rPr>
              <w:t>дисциплины</w:t>
            </w:r>
            <w:r w:rsidRPr="007B435A">
              <w:rPr>
                <w:rFonts w:ascii="Times New Roman" w:hAnsi="Times New Roman" w:cs="Times New Roman"/>
              </w:rPr>
              <w:t xml:space="preserve"> </w:t>
            </w:r>
            <w:r w:rsidRPr="007B435A">
              <w:rPr>
                <w:rFonts w:ascii="Times New Roman" w:hAnsi="Times New Roman" w:cs="Times New Roman"/>
                <w:b/>
                <w:color w:val="000000"/>
              </w:rPr>
              <w:t>(модуля)</w:t>
            </w:r>
            <w:r w:rsidRPr="007B435A">
              <w:rPr>
                <w:rFonts w:ascii="Times New Roman" w:hAnsi="Times New Roman" w:cs="Times New Roman"/>
              </w:rPr>
              <w:t xml:space="preserve"> </w:t>
            </w:r>
            <w:r w:rsidRPr="007B435A">
              <w:rPr>
                <w:rFonts w:ascii="Times New Roman" w:hAnsi="Times New Roman" w:cs="Times New Roman"/>
                <w:b/>
                <w:color w:val="000000"/>
              </w:rPr>
              <w:t>в</w:t>
            </w:r>
            <w:r w:rsidRPr="007B435A">
              <w:rPr>
                <w:rFonts w:ascii="Times New Roman" w:hAnsi="Times New Roman" w:cs="Times New Roman"/>
              </w:rPr>
              <w:t xml:space="preserve"> </w:t>
            </w:r>
            <w:r w:rsidRPr="007B435A">
              <w:rPr>
                <w:rFonts w:ascii="Times New Roman" w:hAnsi="Times New Roman" w:cs="Times New Roman"/>
                <w:b/>
                <w:color w:val="000000"/>
              </w:rPr>
              <w:t>структуре</w:t>
            </w:r>
            <w:r w:rsidRPr="007B435A">
              <w:rPr>
                <w:rFonts w:ascii="Times New Roman" w:hAnsi="Times New Roman" w:cs="Times New Roman"/>
              </w:rPr>
              <w:t xml:space="preserve"> </w:t>
            </w:r>
            <w:r w:rsidRPr="007B435A">
              <w:rPr>
                <w:rFonts w:ascii="Times New Roman" w:hAnsi="Times New Roman" w:cs="Times New Roman"/>
                <w:b/>
                <w:color w:val="000000"/>
              </w:rPr>
              <w:t>образовательной</w:t>
            </w:r>
            <w:r w:rsidRPr="007B435A">
              <w:rPr>
                <w:rFonts w:ascii="Times New Roman" w:hAnsi="Times New Roman" w:cs="Times New Roman"/>
              </w:rPr>
              <w:t xml:space="preserve"> </w:t>
            </w:r>
            <w:r w:rsidRPr="007B435A">
              <w:rPr>
                <w:rFonts w:ascii="Times New Roman" w:hAnsi="Times New Roman" w:cs="Times New Roman"/>
                <w:b/>
                <w:color w:val="000000"/>
              </w:rPr>
              <w:t>программы</w:t>
            </w:r>
            <w:r w:rsidRPr="007B435A">
              <w:rPr>
                <w:rFonts w:ascii="Times New Roman" w:hAnsi="Times New Roman" w:cs="Times New Roman"/>
              </w:rPr>
              <w:t xml:space="preserve"> </w:t>
            </w:r>
          </w:p>
        </w:tc>
      </w:tr>
      <w:tr w:rsidR="008713E9" w:rsidRPr="007B435A" w14:paraId="62C75B75" w14:textId="77777777" w:rsidTr="00A05EE9">
        <w:trPr>
          <w:trHeight w:hRule="exact" w:val="1096"/>
        </w:trPr>
        <w:tc>
          <w:tcPr>
            <w:tcW w:w="9370" w:type="dxa"/>
            <w:gridSpan w:val="2"/>
            <w:shd w:val="clear" w:color="000000" w:fill="FFFFFF"/>
            <w:tcMar>
              <w:left w:w="34" w:type="dxa"/>
              <w:right w:w="34" w:type="dxa"/>
            </w:tcMar>
          </w:tcPr>
          <w:p w14:paraId="2E4788F2"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Дисциплина</w:t>
            </w:r>
            <w:r w:rsidRPr="007B435A">
              <w:rPr>
                <w:rFonts w:ascii="Times New Roman" w:hAnsi="Times New Roman" w:cs="Times New Roman"/>
              </w:rPr>
              <w:t xml:space="preserve"> </w:t>
            </w:r>
            <w:r w:rsidRPr="007B435A">
              <w:rPr>
                <w:rFonts w:ascii="Times New Roman" w:hAnsi="Times New Roman" w:cs="Times New Roman"/>
                <w:color w:val="000000"/>
              </w:rPr>
              <w:t>Иностранный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деятельности</w:t>
            </w:r>
            <w:r w:rsidRPr="007B435A">
              <w:rPr>
                <w:rFonts w:ascii="Times New Roman" w:hAnsi="Times New Roman" w:cs="Times New Roman"/>
              </w:rPr>
              <w:t xml:space="preserve"> </w:t>
            </w:r>
            <w:r w:rsidRPr="007B435A">
              <w:rPr>
                <w:rFonts w:ascii="Times New Roman" w:hAnsi="Times New Roman" w:cs="Times New Roman"/>
                <w:color w:val="000000"/>
              </w:rPr>
              <w:t>входит</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вариативную</w:t>
            </w:r>
            <w:r w:rsidRPr="007B435A">
              <w:rPr>
                <w:rFonts w:ascii="Times New Roman" w:hAnsi="Times New Roman" w:cs="Times New Roman"/>
              </w:rPr>
              <w:t xml:space="preserve"> </w:t>
            </w:r>
            <w:r w:rsidRPr="007B435A">
              <w:rPr>
                <w:rFonts w:ascii="Times New Roman" w:hAnsi="Times New Roman" w:cs="Times New Roman"/>
                <w:color w:val="000000"/>
              </w:rPr>
              <w:t>часть</w:t>
            </w:r>
            <w:r w:rsidRPr="007B435A">
              <w:rPr>
                <w:rFonts w:ascii="Times New Roman" w:hAnsi="Times New Roman" w:cs="Times New Roman"/>
              </w:rPr>
              <w:t xml:space="preserve"> </w:t>
            </w:r>
            <w:r w:rsidRPr="007B435A">
              <w:rPr>
                <w:rFonts w:ascii="Times New Roman" w:hAnsi="Times New Roman" w:cs="Times New Roman"/>
                <w:color w:val="000000"/>
              </w:rPr>
              <w:t>учебного</w:t>
            </w:r>
            <w:r w:rsidRPr="007B435A">
              <w:rPr>
                <w:rFonts w:ascii="Times New Roman" w:hAnsi="Times New Roman" w:cs="Times New Roman"/>
              </w:rPr>
              <w:t xml:space="preserve"> </w:t>
            </w:r>
            <w:r w:rsidRPr="007B435A">
              <w:rPr>
                <w:rFonts w:ascii="Times New Roman" w:hAnsi="Times New Roman" w:cs="Times New Roman"/>
                <w:color w:val="000000"/>
              </w:rPr>
              <w:t>плана</w:t>
            </w:r>
            <w:r w:rsidRPr="007B435A">
              <w:rPr>
                <w:rFonts w:ascii="Times New Roman" w:hAnsi="Times New Roman" w:cs="Times New Roman"/>
              </w:rPr>
              <w:t xml:space="preserve"> </w:t>
            </w:r>
            <w:r w:rsidRPr="007B435A">
              <w:rPr>
                <w:rFonts w:ascii="Times New Roman" w:hAnsi="Times New Roman" w:cs="Times New Roman"/>
                <w:color w:val="000000"/>
              </w:rPr>
              <w:t>образовательной</w:t>
            </w:r>
            <w:r w:rsidRPr="007B435A">
              <w:rPr>
                <w:rFonts w:ascii="Times New Roman" w:hAnsi="Times New Roman" w:cs="Times New Roman"/>
              </w:rPr>
              <w:t xml:space="preserve"> </w:t>
            </w:r>
            <w:r w:rsidRPr="007B435A">
              <w:rPr>
                <w:rFonts w:ascii="Times New Roman" w:hAnsi="Times New Roman" w:cs="Times New Roman"/>
                <w:color w:val="000000"/>
              </w:rPr>
              <w:t>программы.</w:t>
            </w:r>
            <w:r w:rsidRPr="007B435A">
              <w:rPr>
                <w:rFonts w:ascii="Times New Roman" w:hAnsi="Times New Roman" w:cs="Times New Roman"/>
              </w:rPr>
              <w:t xml:space="preserve"> </w:t>
            </w:r>
          </w:p>
          <w:p w14:paraId="095D7E6A"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изучения</w:t>
            </w:r>
            <w:r w:rsidRPr="007B435A">
              <w:rPr>
                <w:rFonts w:ascii="Times New Roman" w:hAnsi="Times New Roman" w:cs="Times New Roman"/>
              </w:rPr>
              <w:t xml:space="preserve"> </w:t>
            </w:r>
            <w:r w:rsidRPr="007B435A">
              <w:rPr>
                <w:rFonts w:ascii="Times New Roman" w:hAnsi="Times New Roman" w:cs="Times New Roman"/>
                <w:color w:val="000000"/>
              </w:rPr>
              <w:t>дисциплины</w:t>
            </w:r>
            <w:r w:rsidRPr="007B435A">
              <w:rPr>
                <w:rFonts w:ascii="Times New Roman" w:hAnsi="Times New Roman" w:cs="Times New Roman"/>
              </w:rPr>
              <w:t xml:space="preserve"> </w:t>
            </w:r>
            <w:r w:rsidRPr="007B435A">
              <w:rPr>
                <w:rFonts w:ascii="Times New Roman" w:hAnsi="Times New Roman" w:cs="Times New Roman"/>
                <w:color w:val="000000"/>
              </w:rPr>
              <w:t>необходимы</w:t>
            </w:r>
            <w:r w:rsidRPr="007B435A">
              <w:rPr>
                <w:rFonts w:ascii="Times New Roman" w:hAnsi="Times New Roman" w:cs="Times New Roman"/>
              </w:rPr>
              <w:t xml:space="preserve"> </w:t>
            </w:r>
            <w:r w:rsidRPr="007B435A">
              <w:rPr>
                <w:rFonts w:ascii="Times New Roman" w:hAnsi="Times New Roman" w:cs="Times New Roman"/>
                <w:color w:val="000000"/>
              </w:rPr>
              <w:t>знания</w:t>
            </w:r>
            <w:r w:rsidRPr="007B435A">
              <w:rPr>
                <w:rFonts w:ascii="Times New Roman" w:hAnsi="Times New Roman" w:cs="Times New Roman"/>
              </w:rPr>
              <w:t xml:space="preserve"> </w:t>
            </w:r>
            <w:r w:rsidRPr="007B435A">
              <w:rPr>
                <w:rFonts w:ascii="Times New Roman" w:hAnsi="Times New Roman" w:cs="Times New Roman"/>
                <w:color w:val="000000"/>
              </w:rPr>
              <w:t>(умения,</w:t>
            </w:r>
            <w:r w:rsidRPr="007B435A">
              <w:rPr>
                <w:rFonts w:ascii="Times New Roman" w:hAnsi="Times New Roman" w:cs="Times New Roman"/>
              </w:rPr>
              <w:t xml:space="preserve"> </w:t>
            </w:r>
            <w:r w:rsidRPr="007B435A">
              <w:rPr>
                <w:rFonts w:ascii="Times New Roman" w:hAnsi="Times New Roman" w:cs="Times New Roman"/>
                <w:color w:val="000000"/>
              </w:rPr>
              <w:t>владения),</w:t>
            </w:r>
            <w:r w:rsidRPr="007B435A">
              <w:rPr>
                <w:rFonts w:ascii="Times New Roman" w:hAnsi="Times New Roman" w:cs="Times New Roman"/>
              </w:rPr>
              <w:t xml:space="preserve"> </w:t>
            </w:r>
            <w:r w:rsidRPr="007B435A">
              <w:rPr>
                <w:rFonts w:ascii="Times New Roman" w:hAnsi="Times New Roman" w:cs="Times New Roman"/>
                <w:color w:val="000000"/>
              </w:rPr>
              <w:t>сформированные</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результате</w:t>
            </w:r>
            <w:r w:rsidRPr="007B435A">
              <w:rPr>
                <w:rFonts w:ascii="Times New Roman" w:hAnsi="Times New Roman" w:cs="Times New Roman"/>
              </w:rPr>
              <w:t xml:space="preserve"> </w:t>
            </w:r>
            <w:r w:rsidRPr="007B435A">
              <w:rPr>
                <w:rFonts w:ascii="Times New Roman" w:hAnsi="Times New Roman" w:cs="Times New Roman"/>
                <w:color w:val="000000"/>
              </w:rPr>
              <w:t>изучения</w:t>
            </w:r>
            <w:r w:rsidRPr="007B435A">
              <w:rPr>
                <w:rFonts w:ascii="Times New Roman" w:hAnsi="Times New Roman" w:cs="Times New Roman"/>
              </w:rPr>
              <w:t xml:space="preserve"> </w:t>
            </w:r>
            <w:r w:rsidRPr="007B435A">
              <w:rPr>
                <w:rFonts w:ascii="Times New Roman" w:hAnsi="Times New Roman" w:cs="Times New Roman"/>
                <w:color w:val="000000"/>
              </w:rPr>
              <w:t>дисциплин/</w:t>
            </w:r>
            <w:r w:rsidRPr="007B435A">
              <w:rPr>
                <w:rFonts w:ascii="Times New Roman" w:hAnsi="Times New Roman" w:cs="Times New Roman"/>
              </w:rPr>
              <w:t xml:space="preserve"> </w:t>
            </w:r>
            <w:r w:rsidRPr="007B435A">
              <w:rPr>
                <w:rFonts w:ascii="Times New Roman" w:hAnsi="Times New Roman" w:cs="Times New Roman"/>
                <w:color w:val="000000"/>
              </w:rPr>
              <w:t>практик:</w:t>
            </w:r>
            <w:r w:rsidRPr="007B435A">
              <w:rPr>
                <w:rFonts w:ascii="Times New Roman" w:hAnsi="Times New Roman" w:cs="Times New Roman"/>
              </w:rPr>
              <w:t xml:space="preserve"> </w:t>
            </w:r>
          </w:p>
        </w:tc>
      </w:tr>
      <w:tr w:rsidR="008713E9" w:rsidRPr="007B435A" w14:paraId="1C5BEC80" w14:textId="77777777" w:rsidTr="00A05EE9">
        <w:trPr>
          <w:trHeight w:hRule="exact" w:val="285"/>
        </w:trPr>
        <w:tc>
          <w:tcPr>
            <w:tcW w:w="9370" w:type="dxa"/>
            <w:gridSpan w:val="2"/>
            <w:shd w:val="clear" w:color="000000" w:fill="FFFFFF"/>
            <w:tcMar>
              <w:left w:w="34" w:type="dxa"/>
              <w:right w:w="34" w:type="dxa"/>
            </w:tcMar>
          </w:tcPr>
          <w:p w14:paraId="150C8520"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Культурология</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межкультурное</w:t>
            </w:r>
            <w:r w:rsidRPr="007B435A">
              <w:rPr>
                <w:rFonts w:ascii="Times New Roman" w:hAnsi="Times New Roman" w:cs="Times New Roman"/>
              </w:rPr>
              <w:t xml:space="preserve"> </w:t>
            </w:r>
            <w:r w:rsidRPr="007B435A">
              <w:rPr>
                <w:rFonts w:ascii="Times New Roman" w:hAnsi="Times New Roman" w:cs="Times New Roman"/>
                <w:color w:val="000000"/>
              </w:rPr>
              <w:t>взаимодействие</w:t>
            </w:r>
            <w:r w:rsidRPr="007B435A">
              <w:rPr>
                <w:rFonts w:ascii="Times New Roman" w:hAnsi="Times New Roman" w:cs="Times New Roman"/>
              </w:rPr>
              <w:t xml:space="preserve"> </w:t>
            </w:r>
          </w:p>
        </w:tc>
      </w:tr>
      <w:tr w:rsidR="008713E9" w:rsidRPr="007B435A" w14:paraId="6A32E7D9" w14:textId="77777777" w:rsidTr="00A05EE9">
        <w:trPr>
          <w:trHeight w:hRule="exact" w:val="285"/>
        </w:trPr>
        <w:tc>
          <w:tcPr>
            <w:tcW w:w="9370" w:type="dxa"/>
            <w:gridSpan w:val="2"/>
            <w:shd w:val="clear" w:color="000000" w:fill="FFFFFF"/>
            <w:tcMar>
              <w:left w:w="34" w:type="dxa"/>
              <w:right w:w="34" w:type="dxa"/>
            </w:tcMar>
          </w:tcPr>
          <w:p w14:paraId="0D8CB61B"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Иностранный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p>
        </w:tc>
      </w:tr>
      <w:tr w:rsidR="008713E9" w:rsidRPr="007B435A" w14:paraId="086282C7" w14:textId="77777777" w:rsidTr="00A05EE9">
        <w:trPr>
          <w:trHeight w:hRule="exact" w:val="555"/>
        </w:trPr>
        <w:tc>
          <w:tcPr>
            <w:tcW w:w="9370" w:type="dxa"/>
            <w:gridSpan w:val="2"/>
            <w:shd w:val="clear" w:color="000000" w:fill="FFFFFF"/>
            <w:tcMar>
              <w:left w:w="34" w:type="dxa"/>
              <w:right w:w="34" w:type="dxa"/>
            </w:tcMar>
          </w:tcPr>
          <w:p w14:paraId="3DF558F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Знания</w:t>
            </w:r>
            <w:r w:rsidRPr="007B435A">
              <w:rPr>
                <w:rFonts w:ascii="Times New Roman" w:hAnsi="Times New Roman" w:cs="Times New Roman"/>
              </w:rPr>
              <w:t xml:space="preserve"> </w:t>
            </w:r>
            <w:r w:rsidRPr="007B435A">
              <w:rPr>
                <w:rFonts w:ascii="Times New Roman" w:hAnsi="Times New Roman" w:cs="Times New Roman"/>
                <w:color w:val="000000"/>
              </w:rPr>
              <w:t>(умения,</w:t>
            </w:r>
            <w:r w:rsidRPr="007B435A">
              <w:rPr>
                <w:rFonts w:ascii="Times New Roman" w:hAnsi="Times New Roman" w:cs="Times New Roman"/>
              </w:rPr>
              <w:t xml:space="preserve"> </w:t>
            </w:r>
            <w:r w:rsidRPr="007B435A">
              <w:rPr>
                <w:rFonts w:ascii="Times New Roman" w:hAnsi="Times New Roman" w:cs="Times New Roman"/>
                <w:color w:val="000000"/>
              </w:rPr>
              <w:t>владения),</w:t>
            </w:r>
            <w:r w:rsidRPr="007B435A">
              <w:rPr>
                <w:rFonts w:ascii="Times New Roman" w:hAnsi="Times New Roman" w:cs="Times New Roman"/>
              </w:rPr>
              <w:t xml:space="preserve"> </w:t>
            </w:r>
            <w:r w:rsidRPr="007B435A">
              <w:rPr>
                <w:rFonts w:ascii="Times New Roman" w:hAnsi="Times New Roman" w:cs="Times New Roman"/>
                <w:color w:val="000000"/>
              </w:rPr>
              <w:t>полученные</w:t>
            </w:r>
            <w:r w:rsidRPr="007B435A">
              <w:rPr>
                <w:rFonts w:ascii="Times New Roman" w:hAnsi="Times New Roman" w:cs="Times New Roman"/>
              </w:rPr>
              <w:t xml:space="preserve"> </w:t>
            </w:r>
            <w:r w:rsidRPr="007B435A">
              <w:rPr>
                <w:rFonts w:ascii="Times New Roman" w:hAnsi="Times New Roman" w:cs="Times New Roman"/>
                <w:color w:val="000000"/>
              </w:rPr>
              <w:t>при</w:t>
            </w:r>
            <w:r w:rsidRPr="007B435A">
              <w:rPr>
                <w:rFonts w:ascii="Times New Roman" w:hAnsi="Times New Roman" w:cs="Times New Roman"/>
              </w:rPr>
              <w:t xml:space="preserve"> </w:t>
            </w:r>
            <w:r w:rsidRPr="007B435A">
              <w:rPr>
                <w:rFonts w:ascii="Times New Roman" w:hAnsi="Times New Roman" w:cs="Times New Roman"/>
                <w:color w:val="000000"/>
              </w:rPr>
              <w:t>изучении</w:t>
            </w:r>
            <w:r w:rsidRPr="007B435A">
              <w:rPr>
                <w:rFonts w:ascii="Times New Roman" w:hAnsi="Times New Roman" w:cs="Times New Roman"/>
              </w:rPr>
              <w:t xml:space="preserve"> </w:t>
            </w:r>
            <w:r w:rsidRPr="007B435A">
              <w:rPr>
                <w:rFonts w:ascii="Times New Roman" w:hAnsi="Times New Roman" w:cs="Times New Roman"/>
                <w:color w:val="000000"/>
              </w:rPr>
              <w:t>данной</w:t>
            </w:r>
            <w:r w:rsidRPr="007B435A">
              <w:rPr>
                <w:rFonts w:ascii="Times New Roman" w:hAnsi="Times New Roman" w:cs="Times New Roman"/>
              </w:rPr>
              <w:t xml:space="preserve"> </w:t>
            </w:r>
            <w:r w:rsidRPr="007B435A">
              <w:rPr>
                <w:rFonts w:ascii="Times New Roman" w:hAnsi="Times New Roman" w:cs="Times New Roman"/>
                <w:color w:val="000000"/>
              </w:rPr>
              <w:t>дисциплины</w:t>
            </w:r>
            <w:r w:rsidRPr="007B435A">
              <w:rPr>
                <w:rFonts w:ascii="Times New Roman" w:hAnsi="Times New Roman" w:cs="Times New Roman"/>
              </w:rPr>
              <w:t xml:space="preserve"> </w:t>
            </w:r>
            <w:r w:rsidRPr="007B435A">
              <w:rPr>
                <w:rFonts w:ascii="Times New Roman" w:hAnsi="Times New Roman" w:cs="Times New Roman"/>
                <w:color w:val="000000"/>
              </w:rPr>
              <w:t>будут</w:t>
            </w:r>
            <w:r w:rsidRPr="007B435A">
              <w:rPr>
                <w:rFonts w:ascii="Times New Roman" w:hAnsi="Times New Roman" w:cs="Times New Roman"/>
              </w:rPr>
              <w:t xml:space="preserve"> </w:t>
            </w:r>
            <w:r w:rsidRPr="007B435A">
              <w:rPr>
                <w:rFonts w:ascii="Times New Roman" w:hAnsi="Times New Roman" w:cs="Times New Roman"/>
                <w:color w:val="000000"/>
              </w:rPr>
              <w:t>необходимы</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изучения</w:t>
            </w:r>
            <w:r w:rsidRPr="007B435A">
              <w:rPr>
                <w:rFonts w:ascii="Times New Roman" w:hAnsi="Times New Roman" w:cs="Times New Roman"/>
              </w:rPr>
              <w:t xml:space="preserve"> </w:t>
            </w:r>
            <w:r w:rsidRPr="007B435A">
              <w:rPr>
                <w:rFonts w:ascii="Times New Roman" w:hAnsi="Times New Roman" w:cs="Times New Roman"/>
                <w:color w:val="000000"/>
              </w:rPr>
              <w:t>дисциплин/практик:</w:t>
            </w:r>
            <w:r w:rsidRPr="007B435A">
              <w:rPr>
                <w:rFonts w:ascii="Times New Roman" w:hAnsi="Times New Roman" w:cs="Times New Roman"/>
              </w:rPr>
              <w:t xml:space="preserve"> </w:t>
            </w:r>
          </w:p>
        </w:tc>
      </w:tr>
      <w:tr w:rsidR="008713E9" w:rsidRPr="007B435A" w14:paraId="1719F554" w14:textId="77777777" w:rsidTr="00A05EE9">
        <w:trPr>
          <w:trHeight w:hRule="exact" w:val="285"/>
        </w:trPr>
        <w:tc>
          <w:tcPr>
            <w:tcW w:w="9370" w:type="dxa"/>
            <w:gridSpan w:val="2"/>
            <w:shd w:val="clear" w:color="000000" w:fill="FFFFFF"/>
            <w:tcMar>
              <w:left w:w="34" w:type="dxa"/>
              <w:right w:w="34" w:type="dxa"/>
            </w:tcMar>
          </w:tcPr>
          <w:p w14:paraId="463FC29E"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Подготовка</w:t>
            </w:r>
            <w:r w:rsidRPr="007B435A">
              <w:rPr>
                <w:rFonts w:ascii="Times New Roman" w:hAnsi="Times New Roman" w:cs="Times New Roman"/>
              </w:rPr>
              <w:t xml:space="preserve"> </w:t>
            </w:r>
            <w:r w:rsidRPr="007B435A">
              <w:rPr>
                <w:rFonts w:ascii="Times New Roman" w:hAnsi="Times New Roman" w:cs="Times New Roman"/>
                <w:color w:val="000000"/>
              </w:rPr>
              <w:t>к</w:t>
            </w:r>
            <w:r w:rsidRPr="007B435A">
              <w:rPr>
                <w:rFonts w:ascii="Times New Roman" w:hAnsi="Times New Roman" w:cs="Times New Roman"/>
              </w:rPr>
              <w:t xml:space="preserve"> </w:t>
            </w:r>
            <w:r w:rsidRPr="007B435A">
              <w:rPr>
                <w:rFonts w:ascii="Times New Roman" w:hAnsi="Times New Roman" w:cs="Times New Roman"/>
                <w:color w:val="000000"/>
              </w:rPr>
              <w:t>сдаче</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сдача</w:t>
            </w:r>
            <w:r w:rsidRPr="007B435A">
              <w:rPr>
                <w:rFonts w:ascii="Times New Roman" w:hAnsi="Times New Roman" w:cs="Times New Roman"/>
              </w:rPr>
              <w:t xml:space="preserve"> </w:t>
            </w:r>
            <w:r w:rsidRPr="007B435A">
              <w:rPr>
                <w:rFonts w:ascii="Times New Roman" w:hAnsi="Times New Roman" w:cs="Times New Roman"/>
                <w:color w:val="000000"/>
              </w:rPr>
              <w:t>государственного</w:t>
            </w:r>
            <w:r w:rsidRPr="007B435A">
              <w:rPr>
                <w:rFonts w:ascii="Times New Roman" w:hAnsi="Times New Roman" w:cs="Times New Roman"/>
              </w:rPr>
              <w:t xml:space="preserve"> </w:t>
            </w:r>
            <w:r w:rsidRPr="007B435A">
              <w:rPr>
                <w:rFonts w:ascii="Times New Roman" w:hAnsi="Times New Roman" w:cs="Times New Roman"/>
                <w:color w:val="000000"/>
              </w:rPr>
              <w:t>экзамена</w:t>
            </w:r>
            <w:r w:rsidRPr="007B435A">
              <w:rPr>
                <w:rFonts w:ascii="Times New Roman" w:hAnsi="Times New Roman" w:cs="Times New Roman"/>
              </w:rPr>
              <w:t xml:space="preserve"> </w:t>
            </w:r>
          </w:p>
        </w:tc>
      </w:tr>
      <w:tr w:rsidR="008713E9" w:rsidRPr="007B435A" w14:paraId="6F88198D" w14:textId="77777777" w:rsidTr="00A05EE9">
        <w:trPr>
          <w:trHeight w:hRule="exact" w:val="138"/>
        </w:trPr>
        <w:tc>
          <w:tcPr>
            <w:tcW w:w="1985" w:type="dxa"/>
          </w:tcPr>
          <w:p w14:paraId="59E54765" w14:textId="77777777" w:rsidR="008713E9" w:rsidRPr="007B435A" w:rsidRDefault="008713E9" w:rsidP="00A05EE9">
            <w:pPr>
              <w:rPr>
                <w:rFonts w:ascii="Times New Roman" w:hAnsi="Times New Roman" w:cs="Times New Roman"/>
              </w:rPr>
            </w:pPr>
          </w:p>
        </w:tc>
        <w:tc>
          <w:tcPr>
            <w:tcW w:w="7372" w:type="dxa"/>
          </w:tcPr>
          <w:p w14:paraId="4BF0CA27" w14:textId="77777777" w:rsidR="008713E9" w:rsidRPr="007B435A" w:rsidRDefault="008713E9" w:rsidP="00A05EE9">
            <w:pPr>
              <w:rPr>
                <w:rFonts w:ascii="Times New Roman" w:hAnsi="Times New Roman" w:cs="Times New Roman"/>
              </w:rPr>
            </w:pPr>
          </w:p>
        </w:tc>
      </w:tr>
      <w:tr w:rsidR="008713E9" w:rsidRPr="007B435A" w14:paraId="5D2C5EA4" w14:textId="77777777" w:rsidTr="00A05EE9">
        <w:trPr>
          <w:trHeight w:hRule="exact" w:val="555"/>
        </w:trPr>
        <w:tc>
          <w:tcPr>
            <w:tcW w:w="9370" w:type="dxa"/>
            <w:gridSpan w:val="2"/>
            <w:shd w:val="clear" w:color="000000" w:fill="FFFFFF"/>
            <w:tcMar>
              <w:left w:w="34" w:type="dxa"/>
              <w:right w:w="34" w:type="dxa"/>
            </w:tcMar>
          </w:tcPr>
          <w:p w14:paraId="534918D4"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3.</w:t>
            </w:r>
            <w:r w:rsidRPr="007B435A">
              <w:rPr>
                <w:rFonts w:ascii="Times New Roman" w:hAnsi="Times New Roman" w:cs="Times New Roman"/>
              </w:rPr>
              <w:t xml:space="preserve"> </w:t>
            </w:r>
            <w:r w:rsidRPr="007B435A">
              <w:rPr>
                <w:rFonts w:ascii="Times New Roman" w:hAnsi="Times New Roman" w:cs="Times New Roman"/>
                <w:b/>
                <w:color w:val="000000"/>
              </w:rPr>
              <w:t>Компетенции</w:t>
            </w:r>
            <w:r w:rsidRPr="007B435A">
              <w:rPr>
                <w:rFonts w:ascii="Times New Roman" w:hAnsi="Times New Roman" w:cs="Times New Roman"/>
              </w:rPr>
              <w:t xml:space="preserve"> </w:t>
            </w:r>
            <w:r w:rsidRPr="007B435A">
              <w:rPr>
                <w:rFonts w:ascii="Times New Roman" w:hAnsi="Times New Roman" w:cs="Times New Roman"/>
                <w:b/>
                <w:color w:val="000000"/>
              </w:rPr>
              <w:t>обучающегося,</w:t>
            </w:r>
            <w:r w:rsidRPr="007B435A">
              <w:rPr>
                <w:rFonts w:ascii="Times New Roman" w:hAnsi="Times New Roman" w:cs="Times New Roman"/>
              </w:rPr>
              <w:t xml:space="preserve"> </w:t>
            </w:r>
            <w:r w:rsidRPr="007B435A">
              <w:rPr>
                <w:rFonts w:ascii="Times New Roman" w:hAnsi="Times New Roman" w:cs="Times New Roman"/>
                <w:b/>
                <w:color w:val="000000"/>
              </w:rPr>
              <w:t>формируемые</w:t>
            </w:r>
            <w:r w:rsidRPr="007B435A">
              <w:rPr>
                <w:rFonts w:ascii="Times New Roman" w:hAnsi="Times New Roman" w:cs="Times New Roman"/>
              </w:rPr>
              <w:t xml:space="preserve"> </w:t>
            </w:r>
            <w:r w:rsidRPr="007B435A">
              <w:rPr>
                <w:rFonts w:ascii="Times New Roman" w:hAnsi="Times New Roman" w:cs="Times New Roman"/>
                <w:b/>
                <w:color w:val="000000"/>
              </w:rPr>
              <w:t>в</w:t>
            </w:r>
            <w:r w:rsidRPr="007B435A">
              <w:rPr>
                <w:rFonts w:ascii="Times New Roman" w:hAnsi="Times New Roman" w:cs="Times New Roman"/>
              </w:rPr>
              <w:t xml:space="preserve"> </w:t>
            </w:r>
            <w:r w:rsidRPr="007B435A">
              <w:rPr>
                <w:rFonts w:ascii="Times New Roman" w:hAnsi="Times New Roman" w:cs="Times New Roman"/>
                <w:b/>
                <w:color w:val="000000"/>
              </w:rPr>
              <w:t>результате</w:t>
            </w:r>
            <w:r w:rsidRPr="007B435A">
              <w:rPr>
                <w:rFonts w:ascii="Times New Roman" w:hAnsi="Times New Roman" w:cs="Times New Roman"/>
              </w:rPr>
              <w:t xml:space="preserve"> </w:t>
            </w:r>
            <w:r w:rsidRPr="007B435A">
              <w:rPr>
                <w:rFonts w:ascii="Times New Roman" w:hAnsi="Times New Roman" w:cs="Times New Roman"/>
                <w:b/>
                <w:color w:val="000000"/>
              </w:rPr>
              <w:t>освоения</w:t>
            </w:r>
            <w:r w:rsidRPr="007B435A">
              <w:rPr>
                <w:rFonts w:ascii="Times New Roman" w:hAnsi="Times New Roman" w:cs="Times New Roman"/>
              </w:rPr>
              <w:t xml:space="preserve"> </w:t>
            </w:r>
          </w:p>
          <w:p w14:paraId="364A585B"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дисциплины</w:t>
            </w:r>
            <w:r w:rsidRPr="007B435A">
              <w:rPr>
                <w:rFonts w:ascii="Times New Roman" w:hAnsi="Times New Roman" w:cs="Times New Roman"/>
              </w:rPr>
              <w:t xml:space="preserve"> </w:t>
            </w:r>
            <w:r w:rsidRPr="007B435A">
              <w:rPr>
                <w:rFonts w:ascii="Times New Roman" w:hAnsi="Times New Roman" w:cs="Times New Roman"/>
                <w:b/>
                <w:color w:val="000000"/>
              </w:rPr>
              <w:t>(модуля)</w:t>
            </w:r>
            <w:r w:rsidRPr="007B435A">
              <w:rPr>
                <w:rFonts w:ascii="Times New Roman" w:hAnsi="Times New Roman" w:cs="Times New Roman"/>
              </w:rPr>
              <w:t xml:space="preserve"> </w:t>
            </w:r>
            <w:r w:rsidRPr="007B435A">
              <w:rPr>
                <w:rFonts w:ascii="Times New Roman" w:hAnsi="Times New Roman" w:cs="Times New Roman"/>
                <w:b/>
                <w:color w:val="000000"/>
              </w:rPr>
              <w:t>и</w:t>
            </w:r>
            <w:r w:rsidRPr="007B435A">
              <w:rPr>
                <w:rFonts w:ascii="Times New Roman" w:hAnsi="Times New Roman" w:cs="Times New Roman"/>
              </w:rPr>
              <w:t xml:space="preserve"> </w:t>
            </w:r>
            <w:r w:rsidRPr="007B435A">
              <w:rPr>
                <w:rFonts w:ascii="Times New Roman" w:hAnsi="Times New Roman" w:cs="Times New Roman"/>
                <w:b/>
                <w:color w:val="000000"/>
              </w:rPr>
              <w:t>планируемые</w:t>
            </w:r>
            <w:r w:rsidRPr="007B435A">
              <w:rPr>
                <w:rFonts w:ascii="Times New Roman" w:hAnsi="Times New Roman" w:cs="Times New Roman"/>
              </w:rPr>
              <w:t xml:space="preserve"> </w:t>
            </w:r>
            <w:r w:rsidRPr="007B435A">
              <w:rPr>
                <w:rFonts w:ascii="Times New Roman" w:hAnsi="Times New Roman" w:cs="Times New Roman"/>
                <w:b/>
                <w:color w:val="000000"/>
              </w:rPr>
              <w:t>результаты</w:t>
            </w:r>
            <w:r w:rsidRPr="007B435A">
              <w:rPr>
                <w:rFonts w:ascii="Times New Roman" w:hAnsi="Times New Roman" w:cs="Times New Roman"/>
              </w:rPr>
              <w:t xml:space="preserve"> </w:t>
            </w:r>
            <w:r w:rsidRPr="007B435A">
              <w:rPr>
                <w:rFonts w:ascii="Times New Roman" w:hAnsi="Times New Roman" w:cs="Times New Roman"/>
                <w:b/>
                <w:color w:val="000000"/>
              </w:rPr>
              <w:t>обучения</w:t>
            </w:r>
            <w:r w:rsidRPr="007B435A">
              <w:rPr>
                <w:rFonts w:ascii="Times New Roman" w:hAnsi="Times New Roman" w:cs="Times New Roman"/>
              </w:rPr>
              <w:t xml:space="preserve"> </w:t>
            </w:r>
          </w:p>
        </w:tc>
      </w:tr>
      <w:tr w:rsidR="008713E9" w:rsidRPr="007B435A" w14:paraId="15F349F0" w14:textId="77777777" w:rsidTr="00A05EE9">
        <w:trPr>
          <w:trHeight w:hRule="exact" w:val="826"/>
        </w:trPr>
        <w:tc>
          <w:tcPr>
            <w:tcW w:w="9370" w:type="dxa"/>
            <w:gridSpan w:val="2"/>
            <w:shd w:val="clear" w:color="000000" w:fill="FFFFFF"/>
            <w:tcMar>
              <w:left w:w="34" w:type="dxa"/>
              <w:right w:w="34" w:type="dxa"/>
            </w:tcMar>
          </w:tcPr>
          <w:p w14:paraId="0A37B3A4"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результате</w:t>
            </w:r>
            <w:r w:rsidRPr="007B435A">
              <w:rPr>
                <w:rFonts w:ascii="Times New Roman" w:hAnsi="Times New Roman" w:cs="Times New Roman"/>
              </w:rPr>
              <w:t xml:space="preserve"> </w:t>
            </w:r>
            <w:r w:rsidRPr="007B435A">
              <w:rPr>
                <w:rFonts w:ascii="Times New Roman" w:hAnsi="Times New Roman" w:cs="Times New Roman"/>
                <w:color w:val="000000"/>
              </w:rPr>
              <w:t>освоения</w:t>
            </w:r>
            <w:r w:rsidRPr="007B435A">
              <w:rPr>
                <w:rFonts w:ascii="Times New Roman" w:hAnsi="Times New Roman" w:cs="Times New Roman"/>
              </w:rPr>
              <w:t xml:space="preserve"> </w:t>
            </w:r>
            <w:r w:rsidRPr="007B435A">
              <w:rPr>
                <w:rFonts w:ascii="Times New Roman" w:hAnsi="Times New Roman" w:cs="Times New Roman"/>
                <w:color w:val="000000"/>
              </w:rPr>
              <w:t>дисциплины</w:t>
            </w:r>
            <w:r w:rsidRPr="007B435A">
              <w:rPr>
                <w:rFonts w:ascii="Times New Roman" w:hAnsi="Times New Roman" w:cs="Times New Roman"/>
              </w:rPr>
              <w:t xml:space="preserve"> </w:t>
            </w:r>
            <w:r w:rsidRPr="007B435A">
              <w:rPr>
                <w:rFonts w:ascii="Times New Roman" w:hAnsi="Times New Roman" w:cs="Times New Roman"/>
                <w:color w:val="000000"/>
              </w:rPr>
              <w:t>(модуля)</w:t>
            </w:r>
            <w:r w:rsidRPr="007B435A">
              <w:rPr>
                <w:rFonts w:ascii="Times New Roman" w:hAnsi="Times New Roman" w:cs="Times New Roman"/>
              </w:rPr>
              <w:t xml:space="preserve"> </w:t>
            </w:r>
            <w:r w:rsidRPr="007B435A">
              <w:rPr>
                <w:rFonts w:ascii="Times New Roman" w:hAnsi="Times New Roman" w:cs="Times New Roman"/>
                <w:color w:val="000000"/>
              </w:rPr>
              <w:t>«Иностранный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деятельности»</w:t>
            </w:r>
            <w:r w:rsidRPr="007B435A">
              <w:rPr>
                <w:rFonts w:ascii="Times New Roman" w:hAnsi="Times New Roman" w:cs="Times New Roman"/>
              </w:rPr>
              <w:t xml:space="preserve"> </w:t>
            </w:r>
            <w:r w:rsidRPr="007B435A">
              <w:rPr>
                <w:rFonts w:ascii="Times New Roman" w:hAnsi="Times New Roman" w:cs="Times New Roman"/>
                <w:color w:val="000000"/>
              </w:rPr>
              <w:t>обучающийся</w:t>
            </w:r>
            <w:r w:rsidRPr="007B435A">
              <w:rPr>
                <w:rFonts w:ascii="Times New Roman" w:hAnsi="Times New Roman" w:cs="Times New Roman"/>
              </w:rPr>
              <w:t xml:space="preserve"> </w:t>
            </w:r>
            <w:r w:rsidRPr="007B435A">
              <w:rPr>
                <w:rFonts w:ascii="Times New Roman" w:hAnsi="Times New Roman" w:cs="Times New Roman"/>
                <w:color w:val="000000"/>
              </w:rPr>
              <w:t>должен</w:t>
            </w:r>
            <w:r w:rsidRPr="007B435A">
              <w:rPr>
                <w:rFonts w:ascii="Times New Roman" w:hAnsi="Times New Roman" w:cs="Times New Roman"/>
              </w:rPr>
              <w:t xml:space="preserve"> </w:t>
            </w:r>
            <w:r w:rsidRPr="007B435A">
              <w:rPr>
                <w:rFonts w:ascii="Times New Roman" w:hAnsi="Times New Roman" w:cs="Times New Roman"/>
                <w:color w:val="000000"/>
              </w:rPr>
              <w:t>обладать</w:t>
            </w:r>
            <w:r w:rsidRPr="007B435A">
              <w:rPr>
                <w:rFonts w:ascii="Times New Roman" w:hAnsi="Times New Roman" w:cs="Times New Roman"/>
              </w:rPr>
              <w:t xml:space="preserve"> </w:t>
            </w:r>
            <w:r w:rsidRPr="007B435A">
              <w:rPr>
                <w:rFonts w:ascii="Times New Roman" w:hAnsi="Times New Roman" w:cs="Times New Roman"/>
                <w:color w:val="000000"/>
              </w:rPr>
              <w:t>следующими</w:t>
            </w:r>
            <w:r w:rsidRPr="007B435A">
              <w:rPr>
                <w:rFonts w:ascii="Times New Roman" w:hAnsi="Times New Roman" w:cs="Times New Roman"/>
              </w:rPr>
              <w:t xml:space="preserve"> </w:t>
            </w:r>
            <w:r w:rsidRPr="007B435A">
              <w:rPr>
                <w:rFonts w:ascii="Times New Roman" w:hAnsi="Times New Roman" w:cs="Times New Roman"/>
                <w:color w:val="000000"/>
              </w:rPr>
              <w:t>компетенциями:</w:t>
            </w:r>
            <w:r w:rsidRPr="007B435A">
              <w:rPr>
                <w:rFonts w:ascii="Times New Roman" w:hAnsi="Times New Roman" w:cs="Times New Roman"/>
              </w:rPr>
              <w:t xml:space="preserve"> </w:t>
            </w:r>
          </w:p>
        </w:tc>
      </w:tr>
      <w:tr w:rsidR="008713E9" w:rsidRPr="007B435A" w14:paraId="6A79201C" w14:textId="77777777" w:rsidTr="00A05EE9">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827DF"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Структурный</w:t>
            </w:r>
            <w:r w:rsidRPr="007B435A">
              <w:rPr>
                <w:rFonts w:ascii="Times New Roman" w:hAnsi="Times New Roman" w:cs="Times New Roman"/>
              </w:rPr>
              <w:t xml:space="preserve"> </w:t>
            </w:r>
          </w:p>
          <w:p w14:paraId="03CE6BE2"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элемент</w:t>
            </w:r>
            <w:r w:rsidRPr="007B435A">
              <w:rPr>
                <w:rFonts w:ascii="Times New Roman" w:hAnsi="Times New Roman" w:cs="Times New Roman"/>
              </w:rPr>
              <w:t xml:space="preserve"> </w:t>
            </w:r>
          </w:p>
          <w:p w14:paraId="210D76B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компетенции</w:t>
            </w:r>
            <w:r w:rsidRPr="007B435A">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064D6"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Планируемые</w:t>
            </w:r>
            <w:r w:rsidRPr="007B435A">
              <w:rPr>
                <w:rFonts w:ascii="Times New Roman" w:hAnsi="Times New Roman" w:cs="Times New Roman"/>
              </w:rPr>
              <w:t xml:space="preserve"> </w:t>
            </w:r>
            <w:r w:rsidRPr="007B435A">
              <w:rPr>
                <w:rFonts w:ascii="Times New Roman" w:hAnsi="Times New Roman" w:cs="Times New Roman"/>
                <w:color w:val="000000"/>
              </w:rPr>
              <w:t>результаты</w:t>
            </w:r>
            <w:r w:rsidRPr="007B435A">
              <w:rPr>
                <w:rFonts w:ascii="Times New Roman" w:hAnsi="Times New Roman" w:cs="Times New Roman"/>
              </w:rPr>
              <w:t xml:space="preserve"> </w:t>
            </w:r>
            <w:r w:rsidRPr="007B435A">
              <w:rPr>
                <w:rFonts w:ascii="Times New Roman" w:hAnsi="Times New Roman" w:cs="Times New Roman"/>
                <w:color w:val="000000"/>
              </w:rPr>
              <w:t>обучения</w:t>
            </w:r>
            <w:r w:rsidRPr="007B435A">
              <w:rPr>
                <w:rFonts w:ascii="Times New Roman" w:hAnsi="Times New Roman" w:cs="Times New Roman"/>
              </w:rPr>
              <w:t xml:space="preserve"> </w:t>
            </w:r>
          </w:p>
        </w:tc>
      </w:tr>
      <w:tr w:rsidR="008713E9" w:rsidRPr="007B435A" w14:paraId="609DBFC8" w14:textId="77777777" w:rsidTr="00A05EE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1BF1E" w14:textId="77777777" w:rsidR="008713E9" w:rsidRPr="007B435A" w:rsidRDefault="008713E9" w:rsidP="00A05EE9">
            <w:pPr>
              <w:spacing w:after="0" w:line="240" w:lineRule="auto"/>
              <w:rPr>
                <w:rFonts w:ascii="Times New Roman" w:hAnsi="Times New Roman" w:cs="Times New Roman"/>
                <w:b/>
              </w:rPr>
            </w:pPr>
            <w:r w:rsidRPr="007B435A">
              <w:rPr>
                <w:rFonts w:ascii="Times New Roman" w:hAnsi="Times New Roman" w:cs="Times New Roman"/>
                <w:b/>
                <w:color w:val="000000"/>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713E9" w:rsidRPr="007B435A" w14:paraId="6BB10CEC" w14:textId="77777777" w:rsidTr="00A05EE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34C5A"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4D35E"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базовые лексические единицы по изученным темам на иностранном языке;</w:t>
            </w:r>
          </w:p>
          <w:p w14:paraId="3ECD793E"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базовые грамматические конструкции, характерные для устной и письменной речи.</w:t>
            </w:r>
          </w:p>
        </w:tc>
      </w:tr>
      <w:tr w:rsidR="008713E9" w:rsidRPr="007B435A" w14:paraId="12F2DE60" w14:textId="77777777" w:rsidTr="00A05EE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9ABEE"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55760B"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читать и извлекать информацию из адаптированных иноязычных текстов;</w:t>
            </w:r>
          </w:p>
          <w:p w14:paraId="6C9E60C2"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оформлять информацию на иностранном языке в устной и письменной формах.</w:t>
            </w:r>
          </w:p>
        </w:tc>
      </w:tr>
      <w:tr w:rsidR="008713E9" w:rsidRPr="007B435A" w14:paraId="4E819472" w14:textId="77777777" w:rsidTr="00A05EE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9D1EF"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07751F"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навыками устной и письменной речи на иностранном языке;</w:t>
            </w:r>
          </w:p>
          <w:p w14:paraId="3225020D"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навыкамиделать краткие сообщения (презентации) на иностранном языке;</w:t>
            </w:r>
          </w:p>
          <w:p w14:paraId="50CC73C1"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приёмами перевода адаптированных иноязычных текстов.</w:t>
            </w:r>
          </w:p>
        </w:tc>
      </w:tr>
      <w:tr w:rsidR="008713E9" w:rsidRPr="007B435A" w14:paraId="2029B985" w14:textId="77777777" w:rsidTr="00A05EE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8B161" w14:textId="77777777" w:rsidR="008713E9" w:rsidRPr="007B435A" w:rsidRDefault="008713E9" w:rsidP="00A05EE9">
            <w:pPr>
              <w:spacing w:after="0" w:line="240" w:lineRule="auto"/>
              <w:rPr>
                <w:rFonts w:ascii="Times New Roman" w:hAnsi="Times New Roman" w:cs="Times New Roman"/>
                <w:b/>
              </w:rPr>
            </w:pPr>
            <w:r w:rsidRPr="007B435A">
              <w:rPr>
                <w:rFonts w:ascii="Times New Roman" w:hAnsi="Times New Roman" w:cs="Times New Roman"/>
                <w:b/>
                <w:color w:val="000000"/>
              </w:rPr>
              <w:t>ПК-1 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8713E9" w:rsidRPr="007B435A" w14:paraId="57E1FB64" w14:textId="77777777" w:rsidTr="00A05EE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EF0A4"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22AECC"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лексический минимум для разработки технологической и профессиональной документации в профессиональной деятельности;</w:t>
            </w:r>
          </w:p>
          <w:p w14:paraId="3898C59D"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основные принципы перевода и аннотирования текстов профессиональной направленности.</w:t>
            </w:r>
          </w:p>
        </w:tc>
      </w:tr>
    </w:tbl>
    <w:p w14:paraId="1375FFA0" w14:textId="324C8629" w:rsidR="008713E9" w:rsidRPr="007B435A" w:rsidRDefault="008713E9" w:rsidP="008713E9">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1999"/>
        <w:gridCol w:w="7386"/>
      </w:tblGrid>
      <w:tr w:rsidR="008713E9" w:rsidRPr="007B435A" w14:paraId="5824927F" w14:textId="77777777" w:rsidTr="00A05EE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C5DDD"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9BEBB"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выбирать адекватные языковые средства перевода аутентичной профессиональной литературы на русский язык;</w:t>
            </w:r>
          </w:p>
          <w:p w14:paraId="3DE6BE70"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 применять базовые принципы перевода текстов профессиональной направленности.</w:t>
            </w:r>
          </w:p>
        </w:tc>
      </w:tr>
      <w:tr w:rsidR="008713E9" w:rsidRPr="007B435A" w14:paraId="242EE2A0" w14:textId="77777777" w:rsidTr="00A05EE9">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14FABD"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E3EE04"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-навыками аннотирования и перевода текстов профессиональной направленности.</w:t>
            </w:r>
          </w:p>
        </w:tc>
      </w:tr>
    </w:tbl>
    <w:p w14:paraId="35B8DF6E" w14:textId="77777777" w:rsidR="008713E9" w:rsidRPr="007B435A" w:rsidRDefault="008713E9" w:rsidP="008713E9">
      <w:pPr>
        <w:rPr>
          <w:rFonts w:ascii="Times New Roman" w:hAnsi="Times New Roman" w:cs="Times New Roman"/>
        </w:rPr>
      </w:pPr>
      <w:r w:rsidRPr="007B435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711"/>
        <w:gridCol w:w="1604"/>
        <w:gridCol w:w="422"/>
        <w:gridCol w:w="554"/>
        <w:gridCol w:w="649"/>
        <w:gridCol w:w="704"/>
        <w:gridCol w:w="533"/>
        <w:gridCol w:w="1698"/>
        <w:gridCol w:w="1685"/>
        <w:gridCol w:w="1305"/>
      </w:tblGrid>
      <w:tr w:rsidR="008713E9" w:rsidRPr="007B435A" w14:paraId="13731217" w14:textId="77777777" w:rsidTr="00A05EE9">
        <w:trPr>
          <w:trHeight w:hRule="exact" w:val="285"/>
        </w:trPr>
        <w:tc>
          <w:tcPr>
            <w:tcW w:w="710" w:type="dxa"/>
          </w:tcPr>
          <w:p w14:paraId="1060477F" w14:textId="77777777" w:rsidR="008713E9" w:rsidRPr="007B435A" w:rsidRDefault="008713E9" w:rsidP="00A05EE9">
            <w:pPr>
              <w:rPr>
                <w:rFonts w:ascii="Times New Roman" w:hAnsi="Times New Roman" w:cs="Times New Roman"/>
              </w:rPr>
            </w:pPr>
          </w:p>
        </w:tc>
        <w:tc>
          <w:tcPr>
            <w:tcW w:w="9228" w:type="dxa"/>
            <w:gridSpan w:val="9"/>
            <w:shd w:val="clear" w:color="000000" w:fill="FFFFFF"/>
            <w:tcMar>
              <w:left w:w="34" w:type="dxa"/>
              <w:right w:w="34" w:type="dxa"/>
            </w:tcMar>
          </w:tcPr>
          <w:p w14:paraId="58A38005"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b/>
                <w:color w:val="000000"/>
              </w:rPr>
              <w:t>4.</w:t>
            </w:r>
            <w:r w:rsidRPr="007B435A">
              <w:rPr>
                <w:rFonts w:ascii="Times New Roman" w:hAnsi="Times New Roman" w:cs="Times New Roman"/>
              </w:rPr>
              <w:t xml:space="preserve"> </w:t>
            </w:r>
            <w:r w:rsidRPr="007B435A">
              <w:rPr>
                <w:rFonts w:ascii="Times New Roman" w:hAnsi="Times New Roman" w:cs="Times New Roman"/>
                <w:b/>
                <w:color w:val="000000"/>
              </w:rPr>
              <w:t>Структура,</w:t>
            </w:r>
            <w:r w:rsidRPr="007B435A">
              <w:rPr>
                <w:rFonts w:ascii="Times New Roman" w:hAnsi="Times New Roman" w:cs="Times New Roman"/>
              </w:rPr>
              <w:t xml:space="preserve"> </w:t>
            </w:r>
            <w:r w:rsidRPr="007B435A">
              <w:rPr>
                <w:rFonts w:ascii="Times New Roman" w:hAnsi="Times New Roman" w:cs="Times New Roman"/>
                <w:b/>
                <w:color w:val="000000"/>
              </w:rPr>
              <w:t>объём</w:t>
            </w:r>
            <w:r w:rsidRPr="007B435A">
              <w:rPr>
                <w:rFonts w:ascii="Times New Roman" w:hAnsi="Times New Roman" w:cs="Times New Roman"/>
              </w:rPr>
              <w:t xml:space="preserve"> </w:t>
            </w:r>
            <w:r w:rsidRPr="007B435A">
              <w:rPr>
                <w:rFonts w:ascii="Times New Roman" w:hAnsi="Times New Roman" w:cs="Times New Roman"/>
                <w:b/>
                <w:color w:val="000000"/>
              </w:rPr>
              <w:t>и</w:t>
            </w:r>
            <w:r w:rsidRPr="007B435A">
              <w:rPr>
                <w:rFonts w:ascii="Times New Roman" w:hAnsi="Times New Roman" w:cs="Times New Roman"/>
              </w:rPr>
              <w:t xml:space="preserve"> </w:t>
            </w:r>
            <w:r w:rsidRPr="007B435A">
              <w:rPr>
                <w:rFonts w:ascii="Times New Roman" w:hAnsi="Times New Roman" w:cs="Times New Roman"/>
                <w:b/>
                <w:color w:val="000000"/>
              </w:rPr>
              <w:t>содержание</w:t>
            </w:r>
            <w:r w:rsidRPr="007B435A">
              <w:rPr>
                <w:rFonts w:ascii="Times New Roman" w:hAnsi="Times New Roman" w:cs="Times New Roman"/>
              </w:rPr>
              <w:t xml:space="preserve"> </w:t>
            </w:r>
            <w:r w:rsidRPr="007B435A">
              <w:rPr>
                <w:rFonts w:ascii="Times New Roman" w:hAnsi="Times New Roman" w:cs="Times New Roman"/>
                <w:b/>
                <w:color w:val="000000"/>
              </w:rPr>
              <w:t>дисциплины</w:t>
            </w:r>
            <w:r w:rsidRPr="007B435A">
              <w:rPr>
                <w:rFonts w:ascii="Times New Roman" w:hAnsi="Times New Roman" w:cs="Times New Roman"/>
              </w:rPr>
              <w:t xml:space="preserve"> </w:t>
            </w:r>
            <w:r w:rsidRPr="007B435A">
              <w:rPr>
                <w:rFonts w:ascii="Times New Roman" w:hAnsi="Times New Roman" w:cs="Times New Roman"/>
                <w:b/>
                <w:color w:val="000000"/>
              </w:rPr>
              <w:t>(модуля)</w:t>
            </w:r>
            <w:r w:rsidRPr="007B435A">
              <w:rPr>
                <w:rFonts w:ascii="Times New Roman" w:hAnsi="Times New Roman" w:cs="Times New Roman"/>
              </w:rPr>
              <w:t xml:space="preserve"> </w:t>
            </w:r>
          </w:p>
        </w:tc>
      </w:tr>
      <w:tr w:rsidR="008713E9" w:rsidRPr="007B435A" w14:paraId="5C533CE4" w14:textId="77777777" w:rsidTr="00A05EE9">
        <w:trPr>
          <w:trHeight w:hRule="exact" w:val="3611"/>
        </w:trPr>
        <w:tc>
          <w:tcPr>
            <w:tcW w:w="9937" w:type="dxa"/>
            <w:gridSpan w:val="10"/>
            <w:shd w:val="clear" w:color="000000" w:fill="FFFFFF"/>
            <w:tcMar>
              <w:left w:w="34" w:type="dxa"/>
              <w:right w:w="34" w:type="dxa"/>
            </w:tcMar>
          </w:tcPr>
          <w:p w14:paraId="4089C0C4"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Общая</w:t>
            </w:r>
            <w:r w:rsidRPr="007B435A">
              <w:rPr>
                <w:rFonts w:ascii="Times New Roman" w:hAnsi="Times New Roman" w:cs="Times New Roman"/>
              </w:rPr>
              <w:t xml:space="preserve"> </w:t>
            </w:r>
            <w:r w:rsidRPr="007B435A">
              <w:rPr>
                <w:rFonts w:ascii="Times New Roman" w:hAnsi="Times New Roman" w:cs="Times New Roman"/>
                <w:color w:val="000000"/>
              </w:rPr>
              <w:t>трудоемкость</w:t>
            </w:r>
            <w:r w:rsidRPr="007B435A">
              <w:rPr>
                <w:rFonts w:ascii="Times New Roman" w:hAnsi="Times New Roman" w:cs="Times New Roman"/>
              </w:rPr>
              <w:t xml:space="preserve"> </w:t>
            </w:r>
            <w:r w:rsidRPr="007B435A">
              <w:rPr>
                <w:rFonts w:ascii="Times New Roman" w:hAnsi="Times New Roman" w:cs="Times New Roman"/>
                <w:color w:val="000000"/>
              </w:rPr>
              <w:t>дисциплины</w:t>
            </w:r>
            <w:r w:rsidRPr="007B435A">
              <w:rPr>
                <w:rFonts w:ascii="Times New Roman" w:hAnsi="Times New Roman" w:cs="Times New Roman"/>
              </w:rPr>
              <w:t xml:space="preserve"> </w:t>
            </w:r>
            <w:r w:rsidRPr="007B435A">
              <w:rPr>
                <w:rFonts w:ascii="Times New Roman" w:hAnsi="Times New Roman" w:cs="Times New Roman"/>
                <w:color w:val="000000"/>
              </w:rPr>
              <w:t>составляет</w:t>
            </w:r>
            <w:r w:rsidRPr="007B435A">
              <w:rPr>
                <w:rFonts w:ascii="Times New Roman" w:hAnsi="Times New Roman" w:cs="Times New Roman"/>
              </w:rPr>
              <w:t xml:space="preserve"> </w:t>
            </w:r>
            <w:r w:rsidRPr="007B435A">
              <w:rPr>
                <w:rFonts w:ascii="Times New Roman" w:hAnsi="Times New Roman" w:cs="Times New Roman"/>
                <w:color w:val="000000"/>
              </w:rPr>
              <w:t>4</w:t>
            </w:r>
            <w:r w:rsidRPr="007B435A">
              <w:rPr>
                <w:rFonts w:ascii="Times New Roman" w:hAnsi="Times New Roman" w:cs="Times New Roman"/>
              </w:rPr>
              <w:t xml:space="preserve"> </w:t>
            </w:r>
            <w:r w:rsidRPr="007B435A">
              <w:rPr>
                <w:rFonts w:ascii="Times New Roman" w:hAnsi="Times New Roman" w:cs="Times New Roman"/>
                <w:color w:val="000000"/>
              </w:rPr>
              <w:t>зачетных</w:t>
            </w:r>
            <w:r w:rsidRPr="007B435A">
              <w:rPr>
                <w:rFonts w:ascii="Times New Roman" w:hAnsi="Times New Roman" w:cs="Times New Roman"/>
              </w:rPr>
              <w:t xml:space="preserve"> </w:t>
            </w:r>
            <w:r w:rsidRPr="007B435A">
              <w:rPr>
                <w:rFonts w:ascii="Times New Roman" w:hAnsi="Times New Roman" w:cs="Times New Roman"/>
                <w:color w:val="000000"/>
              </w:rPr>
              <w:t>единиц</w:t>
            </w:r>
            <w:r w:rsidRPr="007B435A">
              <w:rPr>
                <w:rFonts w:ascii="Times New Roman" w:hAnsi="Times New Roman" w:cs="Times New Roman"/>
              </w:rPr>
              <w:t xml:space="preserve"> </w:t>
            </w:r>
            <w:r w:rsidRPr="007B435A">
              <w:rPr>
                <w:rFonts w:ascii="Times New Roman" w:hAnsi="Times New Roman" w:cs="Times New Roman"/>
                <w:color w:val="000000"/>
              </w:rPr>
              <w:t>144</w:t>
            </w:r>
            <w:r w:rsidRPr="007B435A">
              <w:rPr>
                <w:rFonts w:ascii="Times New Roman" w:hAnsi="Times New Roman" w:cs="Times New Roman"/>
              </w:rPr>
              <w:t xml:space="preserve"> </w:t>
            </w:r>
            <w:r w:rsidRPr="007B435A">
              <w:rPr>
                <w:rFonts w:ascii="Times New Roman" w:hAnsi="Times New Roman" w:cs="Times New Roman"/>
                <w:color w:val="000000"/>
              </w:rPr>
              <w:t>акад.</w:t>
            </w:r>
            <w:r w:rsidRPr="007B435A">
              <w:rPr>
                <w:rFonts w:ascii="Times New Roman" w:hAnsi="Times New Roman" w:cs="Times New Roman"/>
              </w:rPr>
              <w:t xml:space="preserve"> </w:t>
            </w:r>
            <w:r w:rsidRPr="007B435A">
              <w:rPr>
                <w:rFonts w:ascii="Times New Roman" w:hAnsi="Times New Roman" w:cs="Times New Roman"/>
                <w:color w:val="000000"/>
              </w:rPr>
              <w:t>часов,</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том</w:t>
            </w:r>
            <w:r w:rsidRPr="007B435A">
              <w:rPr>
                <w:rFonts w:ascii="Times New Roman" w:hAnsi="Times New Roman" w:cs="Times New Roman"/>
              </w:rPr>
              <w:t xml:space="preserve"> </w:t>
            </w:r>
            <w:r w:rsidRPr="007B435A">
              <w:rPr>
                <w:rFonts w:ascii="Times New Roman" w:hAnsi="Times New Roman" w:cs="Times New Roman"/>
                <w:color w:val="000000"/>
              </w:rPr>
              <w:t>числе:</w:t>
            </w:r>
            <w:r w:rsidRPr="007B435A">
              <w:rPr>
                <w:rFonts w:ascii="Times New Roman" w:hAnsi="Times New Roman" w:cs="Times New Roman"/>
              </w:rPr>
              <w:t xml:space="preserve"> </w:t>
            </w:r>
          </w:p>
          <w:p w14:paraId="7FB4F2D2"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контактная</w:t>
            </w:r>
            <w:r w:rsidRPr="007B435A">
              <w:rPr>
                <w:rFonts w:ascii="Times New Roman" w:hAnsi="Times New Roman" w:cs="Times New Roman"/>
              </w:rPr>
              <w:t xml:space="preserve"> </w:t>
            </w:r>
            <w:r w:rsidRPr="007B435A">
              <w:rPr>
                <w:rFonts w:ascii="Times New Roman" w:hAnsi="Times New Roman" w:cs="Times New Roman"/>
                <w:color w:val="000000"/>
              </w:rPr>
              <w:t>работа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8,2</w:t>
            </w:r>
            <w:r w:rsidRPr="007B435A">
              <w:rPr>
                <w:rFonts w:ascii="Times New Roman" w:hAnsi="Times New Roman" w:cs="Times New Roman"/>
              </w:rPr>
              <w:t xml:space="preserve"> </w:t>
            </w:r>
            <w:r w:rsidRPr="007B435A">
              <w:rPr>
                <w:rFonts w:ascii="Times New Roman" w:hAnsi="Times New Roman" w:cs="Times New Roman"/>
                <w:color w:val="000000"/>
              </w:rPr>
              <w:t>акад.</w:t>
            </w:r>
            <w:r w:rsidRPr="007B435A">
              <w:rPr>
                <w:rFonts w:ascii="Times New Roman" w:hAnsi="Times New Roman" w:cs="Times New Roman"/>
              </w:rPr>
              <w:t xml:space="preserve"> </w:t>
            </w:r>
            <w:r w:rsidRPr="007B435A">
              <w:rPr>
                <w:rFonts w:ascii="Times New Roman" w:hAnsi="Times New Roman" w:cs="Times New Roman"/>
                <w:color w:val="000000"/>
              </w:rPr>
              <w:t>часов:</w:t>
            </w:r>
            <w:r w:rsidRPr="007B435A">
              <w:rPr>
                <w:rFonts w:ascii="Times New Roman" w:hAnsi="Times New Roman" w:cs="Times New Roman"/>
              </w:rPr>
              <w:t xml:space="preserve"> </w:t>
            </w:r>
          </w:p>
          <w:p w14:paraId="5BD45767"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аудиторная</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8</w:t>
            </w:r>
            <w:r w:rsidRPr="007B435A">
              <w:rPr>
                <w:rFonts w:ascii="Times New Roman" w:hAnsi="Times New Roman" w:cs="Times New Roman"/>
              </w:rPr>
              <w:t xml:space="preserve"> </w:t>
            </w:r>
            <w:r w:rsidRPr="007B435A">
              <w:rPr>
                <w:rFonts w:ascii="Times New Roman" w:hAnsi="Times New Roman" w:cs="Times New Roman"/>
                <w:color w:val="000000"/>
              </w:rPr>
              <w:t>акад.</w:t>
            </w:r>
            <w:r w:rsidRPr="007B435A">
              <w:rPr>
                <w:rFonts w:ascii="Times New Roman" w:hAnsi="Times New Roman" w:cs="Times New Roman"/>
              </w:rPr>
              <w:t xml:space="preserve"> </w:t>
            </w:r>
            <w:r w:rsidRPr="007B435A">
              <w:rPr>
                <w:rFonts w:ascii="Times New Roman" w:hAnsi="Times New Roman" w:cs="Times New Roman"/>
                <w:color w:val="000000"/>
              </w:rPr>
              <w:t>часов;</w:t>
            </w:r>
            <w:r w:rsidRPr="007B435A">
              <w:rPr>
                <w:rFonts w:ascii="Times New Roman" w:hAnsi="Times New Roman" w:cs="Times New Roman"/>
              </w:rPr>
              <w:t xml:space="preserve"> </w:t>
            </w:r>
          </w:p>
          <w:p w14:paraId="7C29E0A8"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внеаудиторная</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0,2</w:t>
            </w:r>
            <w:r w:rsidRPr="007B435A">
              <w:rPr>
                <w:rFonts w:ascii="Times New Roman" w:hAnsi="Times New Roman" w:cs="Times New Roman"/>
              </w:rPr>
              <w:t xml:space="preserve"> </w:t>
            </w:r>
            <w:r w:rsidRPr="007B435A">
              <w:rPr>
                <w:rFonts w:ascii="Times New Roman" w:hAnsi="Times New Roman" w:cs="Times New Roman"/>
                <w:color w:val="000000"/>
              </w:rPr>
              <w:t>акад.</w:t>
            </w:r>
            <w:r w:rsidRPr="007B435A">
              <w:rPr>
                <w:rFonts w:ascii="Times New Roman" w:hAnsi="Times New Roman" w:cs="Times New Roman"/>
              </w:rPr>
              <w:t xml:space="preserve"> </w:t>
            </w:r>
            <w:r w:rsidRPr="007B435A">
              <w:rPr>
                <w:rFonts w:ascii="Times New Roman" w:hAnsi="Times New Roman" w:cs="Times New Roman"/>
                <w:color w:val="000000"/>
              </w:rPr>
              <w:t>часов</w:t>
            </w:r>
            <w:r w:rsidRPr="007B435A">
              <w:rPr>
                <w:rFonts w:ascii="Times New Roman" w:hAnsi="Times New Roman" w:cs="Times New Roman"/>
              </w:rPr>
              <w:t xml:space="preserve"> </w:t>
            </w:r>
          </w:p>
          <w:p w14:paraId="6D9C8FDB"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самостоятельная</w:t>
            </w:r>
            <w:r w:rsidRPr="007B435A">
              <w:rPr>
                <w:rFonts w:ascii="Times New Roman" w:hAnsi="Times New Roman" w:cs="Times New Roman"/>
              </w:rPr>
              <w:t xml:space="preserve"> </w:t>
            </w:r>
            <w:r w:rsidRPr="007B435A">
              <w:rPr>
                <w:rFonts w:ascii="Times New Roman" w:hAnsi="Times New Roman" w:cs="Times New Roman"/>
                <w:color w:val="000000"/>
              </w:rPr>
              <w:t>работа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128</w:t>
            </w:r>
            <w:r w:rsidRPr="007B435A">
              <w:rPr>
                <w:rFonts w:ascii="Times New Roman" w:hAnsi="Times New Roman" w:cs="Times New Roman"/>
              </w:rPr>
              <w:t xml:space="preserve"> </w:t>
            </w:r>
            <w:r w:rsidRPr="007B435A">
              <w:rPr>
                <w:rFonts w:ascii="Times New Roman" w:hAnsi="Times New Roman" w:cs="Times New Roman"/>
                <w:color w:val="000000"/>
              </w:rPr>
              <w:t>акад.</w:t>
            </w:r>
            <w:r w:rsidRPr="007B435A">
              <w:rPr>
                <w:rFonts w:ascii="Times New Roman" w:hAnsi="Times New Roman" w:cs="Times New Roman"/>
              </w:rPr>
              <w:t xml:space="preserve"> </w:t>
            </w:r>
            <w:r w:rsidRPr="007B435A">
              <w:rPr>
                <w:rFonts w:ascii="Times New Roman" w:hAnsi="Times New Roman" w:cs="Times New Roman"/>
                <w:color w:val="000000"/>
              </w:rPr>
              <w:t>часов;</w:t>
            </w:r>
            <w:r w:rsidRPr="007B435A">
              <w:rPr>
                <w:rFonts w:ascii="Times New Roman" w:hAnsi="Times New Roman" w:cs="Times New Roman"/>
              </w:rPr>
              <w:t xml:space="preserve"> </w:t>
            </w:r>
          </w:p>
          <w:p w14:paraId="2A47A418" w14:textId="77777777" w:rsidR="008713E9" w:rsidRPr="007B435A" w:rsidRDefault="008713E9" w:rsidP="00A05EE9">
            <w:pPr>
              <w:spacing w:after="0" w:line="240" w:lineRule="auto"/>
              <w:jc w:val="both"/>
              <w:rPr>
                <w:rFonts w:ascii="Times New Roman" w:hAnsi="Times New Roman" w:cs="Times New Roman"/>
              </w:rPr>
            </w:pPr>
          </w:p>
          <w:p w14:paraId="196EF6FA"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подготовка</w:t>
            </w:r>
            <w:r w:rsidRPr="007B435A">
              <w:rPr>
                <w:rFonts w:ascii="Times New Roman" w:hAnsi="Times New Roman" w:cs="Times New Roman"/>
              </w:rPr>
              <w:t xml:space="preserve"> </w:t>
            </w:r>
            <w:r w:rsidRPr="007B435A">
              <w:rPr>
                <w:rFonts w:ascii="Times New Roman" w:hAnsi="Times New Roman" w:cs="Times New Roman"/>
                <w:color w:val="000000"/>
              </w:rPr>
              <w:t>к</w:t>
            </w:r>
            <w:r w:rsidRPr="007B435A">
              <w:rPr>
                <w:rFonts w:ascii="Times New Roman" w:hAnsi="Times New Roman" w:cs="Times New Roman"/>
              </w:rPr>
              <w:t xml:space="preserve"> </w:t>
            </w:r>
            <w:r w:rsidRPr="007B435A">
              <w:rPr>
                <w:rFonts w:ascii="Times New Roman" w:hAnsi="Times New Roman" w:cs="Times New Roman"/>
                <w:color w:val="000000"/>
              </w:rPr>
              <w:t>зачёту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7,8</w:t>
            </w:r>
            <w:r w:rsidRPr="007B435A">
              <w:rPr>
                <w:rFonts w:ascii="Times New Roman" w:hAnsi="Times New Roman" w:cs="Times New Roman"/>
              </w:rPr>
              <w:t xml:space="preserve"> </w:t>
            </w:r>
            <w:r w:rsidRPr="007B435A">
              <w:rPr>
                <w:rFonts w:ascii="Times New Roman" w:hAnsi="Times New Roman" w:cs="Times New Roman"/>
                <w:color w:val="000000"/>
              </w:rPr>
              <w:t>акад.</w:t>
            </w:r>
            <w:r w:rsidRPr="007B435A">
              <w:rPr>
                <w:rFonts w:ascii="Times New Roman" w:hAnsi="Times New Roman" w:cs="Times New Roman"/>
              </w:rPr>
              <w:t xml:space="preserve"> </w:t>
            </w:r>
            <w:r w:rsidRPr="007B435A">
              <w:rPr>
                <w:rFonts w:ascii="Times New Roman" w:hAnsi="Times New Roman" w:cs="Times New Roman"/>
                <w:color w:val="000000"/>
              </w:rPr>
              <w:t>часа</w:t>
            </w:r>
            <w:r w:rsidRPr="007B435A">
              <w:rPr>
                <w:rFonts w:ascii="Times New Roman" w:hAnsi="Times New Roman" w:cs="Times New Roman"/>
              </w:rPr>
              <w:t xml:space="preserve"> </w:t>
            </w:r>
          </w:p>
          <w:p w14:paraId="51058885"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Форма</w:t>
            </w:r>
            <w:r w:rsidRPr="007B435A">
              <w:rPr>
                <w:rFonts w:ascii="Times New Roman" w:hAnsi="Times New Roman" w:cs="Times New Roman"/>
              </w:rPr>
              <w:t xml:space="preserve"> </w:t>
            </w:r>
            <w:r w:rsidRPr="007B435A">
              <w:rPr>
                <w:rFonts w:ascii="Times New Roman" w:hAnsi="Times New Roman" w:cs="Times New Roman"/>
                <w:color w:val="000000"/>
              </w:rPr>
              <w:t>аттестации</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зачет</w:t>
            </w:r>
            <w:r w:rsidRPr="007B435A">
              <w:rPr>
                <w:rFonts w:ascii="Times New Roman" w:hAnsi="Times New Roman" w:cs="Times New Roman"/>
              </w:rPr>
              <w:t xml:space="preserve"> </w:t>
            </w:r>
          </w:p>
        </w:tc>
      </w:tr>
      <w:tr w:rsidR="008713E9" w:rsidRPr="007B435A" w14:paraId="33C5724E" w14:textId="77777777" w:rsidTr="00A05EE9">
        <w:trPr>
          <w:trHeight w:hRule="exact" w:val="138"/>
        </w:trPr>
        <w:tc>
          <w:tcPr>
            <w:tcW w:w="710" w:type="dxa"/>
          </w:tcPr>
          <w:p w14:paraId="0053EA39" w14:textId="77777777" w:rsidR="008713E9" w:rsidRPr="007B435A" w:rsidRDefault="008713E9" w:rsidP="00A05EE9">
            <w:pPr>
              <w:rPr>
                <w:rFonts w:ascii="Times New Roman" w:hAnsi="Times New Roman" w:cs="Times New Roman"/>
              </w:rPr>
            </w:pPr>
          </w:p>
        </w:tc>
        <w:tc>
          <w:tcPr>
            <w:tcW w:w="1702" w:type="dxa"/>
          </w:tcPr>
          <w:p w14:paraId="2E4D35B2" w14:textId="77777777" w:rsidR="008713E9" w:rsidRPr="007B435A" w:rsidRDefault="008713E9" w:rsidP="00A05EE9">
            <w:pPr>
              <w:rPr>
                <w:rFonts w:ascii="Times New Roman" w:hAnsi="Times New Roman" w:cs="Times New Roman"/>
              </w:rPr>
            </w:pPr>
          </w:p>
        </w:tc>
        <w:tc>
          <w:tcPr>
            <w:tcW w:w="426" w:type="dxa"/>
          </w:tcPr>
          <w:p w14:paraId="6311AEDA" w14:textId="77777777" w:rsidR="008713E9" w:rsidRPr="007B435A" w:rsidRDefault="008713E9" w:rsidP="00A05EE9">
            <w:pPr>
              <w:rPr>
                <w:rFonts w:ascii="Times New Roman" w:hAnsi="Times New Roman" w:cs="Times New Roman"/>
              </w:rPr>
            </w:pPr>
          </w:p>
        </w:tc>
        <w:tc>
          <w:tcPr>
            <w:tcW w:w="568" w:type="dxa"/>
          </w:tcPr>
          <w:p w14:paraId="386DCA78" w14:textId="77777777" w:rsidR="008713E9" w:rsidRPr="007B435A" w:rsidRDefault="008713E9" w:rsidP="00A05EE9">
            <w:pPr>
              <w:rPr>
                <w:rFonts w:ascii="Times New Roman" w:hAnsi="Times New Roman" w:cs="Times New Roman"/>
              </w:rPr>
            </w:pPr>
          </w:p>
        </w:tc>
        <w:tc>
          <w:tcPr>
            <w:tcW w:w="710" w:type="dxa"/>
          </w:tcPr>
          <w:p w14:paraId="66FD3F4C" w14:textId="77777777" w:rsidR="008713E9" w:rsidRPr="007B435A" w:rsidRDefault="008713E9" w:rsidP="00A05EE9">
            <w:pPr>
              <w:rPr>
                <w:rFonts w:ascii="Times New Roman" w:hAnsi="Times New Roman" w:cs="Times New Roman"/>
              </w:rPr>
            </w:pPr>
          </w:p>
        </w:tc>
        <w:tc>
          <w:tcPr>
            <w:tcW w:w="710" w:type="dxa"/>
          </w:tcPr>
          <w:p w14:paraId="1C72416B" w14:textId="77777777" w:rsidR="008713E9" w:rsidRPr="007B435A" w:rsidRDefault="008713E9" w:rsidP="00A05EE9">
            <w:pPr>
              <w:rPr>
                <w:rFonts w:ascii="Times New Roman" w:hAnsi="Times New Roman" w:cs="Times New Roman"/>
              </w:rPr>
            </w:pPr>
          </w:p>
        </w:tc>
        <w:tc>
          <w:tcPr>
            <w:tcW w:w="568" w:type="dxa"/>
          </w:tcPr>
          <w:p w14:paraId="6644748B" w14:textId="77777777" w:rsidR="008713E9" w:rsidRPr="007B435A" w:rsidRDefault="008713E9" w:rsidP="00A05EE9">
            <w:pPr>
              <w:rPr>
                <w:rFonts w:ascii="Times New Roman" w:hAnsi="Times New Roman" w:cs="Times New Roman"/>
              </w:rPr>
            </w:pPr>
          </w:p>
        </w:tc>
        <w:tc>
          <w:tcPr>
            <w:tcW w:w="1560" w:type="dxa"/>
          </w:tcPr>
          <w:p w14:paraId="6B37EE0E" w14:textId="77777777" w:rsidR="008713E9" w:rsidRPr="007B435A" w:rsidRDefault="008713E9" w:rsidP="00A05EE9">
            <w:pPr>
              <w:rPr>
                <w:rFonts w:ascii="Times New Roman" w:hAnsi="Times New Roman" w:cs="Times New Roman"/>
              </w:rPr>
            </w:pPr>
          </w:p>
        </w:tc>
        <w:tc>
          <w:tcPr>
            <w:tcW w:w="1702" w:type="dxa"/>
          </w:tcPr>
          <w:p w14:paraId="5BB48F10" w14:textId="77777777" w:rsidR="008713E9" w:rsidRPr="007B435A" w:rsidRDefault="008713E9" w:rsidP="00A05EE9">
            <w:pPr>
              <w:rPr>
                <w:rFonts w:ascii="Times New Roman" w:hAnsi="Times New Roman" w:cs="Times New Roman"/>
              </w:rPr>
            </w:pPr>
          </w:p>
        </w:tc>
        <w:tc>
          <w:tcPr>
            <w:tcW w:w="1277" w:type="dxa"/>
          </w:tcPr>
          <w:p w14:paraId="38E13BF2" w14:textId="77777777" w:rsidR="008713E9" w:rsidRPr="007B435A" w:rsidRDefault="008713E9" w:rsidP="00A05EE9">
            <w:pPr>
              <w:rPr>
                <w:rFonts w:ascii="Times New Roman" w:hAnsi="Times New Roman" w:cs="Times New Roman"/>
              </w:rPr>
            </w:pPr>
          </w:p>
        </w:tc>
      </w:tr>
      <w:tr w:rsidR="008713E9" w:rsidRPr="007B435A" w14:paraId="53B371DB" w14:textId="77777777" w:rsidTr="00A05EE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EE77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Раздел/</w:t>
            </w:r>
            <w:r w:rsidRPr="007B435A">
              <w:rPr>
                <w:rFonts w:ascii="Times New Roman" w:hAnsi="Times New Roman" w:cs="Times New Roman"/>
              </w:rPr>
              <w:t xml:space="preserve"> </w:t>
            </w:r>
            <w:r w:rsidRPr="007B435A">
              <w:rPr>
                <w:rFonts w:ascii="Times New Roman" w:hAnsi="Times New Roman" w:cs="Times New Roman"/>
                <w:color w:val="000000"/>
              </w:rPr>
              <w:t>тема</w:t>
            </w:r>
            <w:r w:rsidRPr="007B435A">
              <w:rPr>
                <w:rFonts w:ascii="Times New Roman" w:hAnsi="Times New Roman" w:cs="Times New Roman"/>
              </w:rPr>
              <w:t xml:space="preserve"> </w:t>
            </w:r>
          </w:p>
          <w:p w14:paraId="0EC18A02"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дисциплины</w:t>
            </w:r>
            <w:r w:rsidRPr="007B435A">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D82BCB"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Курс</w:t>
            </w:r>
            <w:r w:rsidRPr="007B435A">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4E602"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Аудиторная</w:t>
            </w:r>
            <w:r w:rsidRPr="007B435A">
              <w:rPr>
                <w:rFonts w:ascii="Times New Roman" w:hAnsi="Times New Roman" w:cs="Times New Roman"/>
              </w:rPr>
              <w:t xml:space="preserve"> </w:t>
            </w:r>
          </w:p>
          <w:p w14:paraId="35C8BDB5"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контактная</w:t>
            </w:r>
            <w:r w:rsidRPr="007B435A">
              <w:rPr>
                <w:rFonts w:ascii="Times New Roman" w:hAnsi="Times New Roman" w:cs="Times New Roman"/>
              </w:rPr>
              <w:t xml:space="preserve"> </w:t>
            </w:r>
            <w:r w:rsidRPr="007B435A">
              <w:rPr>
                <w:rFonts w:ascii="Times New Roman" w:hAnsi="Times New Roman" w:cs="Times New Roman"/>
                <w:color w:val="000000"/>
              </w:rPr>
              <w:t>работа</w:t>
            </w:r>
            <w:r w:rsidRPr="007B435A">
              <w:rPr>
                <w:rFonts w:ascii="Times New Roman" w:hAnsi="Times New Roman" w:cs="Times New Roman"/>
              </w:rPr>
              <w:t xml:space="preserve"> </w:t>
            </w:r>
          </w:p>
          <w:p w14:paraId="7122A091"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акад.</w:t>
            </w:r>
            <w:r w:rsidRPr="007B435A">
              <w:rPr>
                <w:rFonts w:ascii="Times New Roman" w:hAnsi="Times New Roman" w:cs="Times New Roman"/>
              </w:rPr>
              <w:t xml:space="preserve"> </w:t>
            </w:r>
            <w:r w:rsidRPr="007B435A">
              <w:rPr>
                <w:rFonts w:ascii="Times New Roman" w:hAnsi="Times New Roman" w:cs="Times New Roman"/>
                <w:color w:val="000000"/>
              </w:rPr>
              <w:t>часах)</w:t>
            </w:r>
            <w:r w:rsidRPr="007B435A">
              <w:rPr>
                <w:rFonts w:ascii="Times New Roman" w:hAnsi="Times New Roman" w:cs="Times New Roman"/>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76D662"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Самостоятельная</w:t>
            </w:r>
            <w:r w:rsidRPr="007B435A">
              <w:rPr>
                <w:rFonts w:ascii="Times New Roman" w:hAnsi="Times New Roman" w:cs="Times New Roman"/>
              </w:rPr>
              <w:t xml:space="preserve"> </w:t>
            </w:r>
            <w:r w:rsidRPr="007B435A">
              <w:rPr>
                <w:rFonts w:ascii="Times New Roman" w:hAnsi="Times New Roman" w:cs="Times New Roman"/>
                <w:color w:val="000000"/>
              </w:rPr>
              <w:t>работа</w:t>
            </w:r>
            <w:r w:rsidRPr="007B435A">
              <w:rPr>
                <w:rFonts w:ascii="Times New Roman" w:hAnsi="Times New Roman" w:cs="Times New Roman"/>
              </w:rPr>
              <w:t xml:space="preserve"> </w:t>
            </w:r>
            <w:r w:rsidRPr="007B435A">
              <w:rPr>
                <w:rFonts w:ascii="Times New Roman" w:hAnsi="Times New Roman" w:cs="Times New Roman"/>
                <w:color w:val="000000"/>
              </w:rPr>
              <w:t>студента</w:t>
            </w:r>
            <w:r w:rsidRPr="007B435A">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B433E"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Вид</w:t>
            </w:r>
            <w:r w:rsidRPr="007B435A">
              <w:rPr>
                <w:rFonts w:ascii="Times New Roman" w:hAnsi="Times New Roman" w:cs="Times New Roman"/>
              </w:rPr>
              <w:t xml:space="preserve"> </w:t>
            </w:r>
            <w:r w:rsidRPr="007B435A">
              <w:rPr>
                <w:rFonts w:ascii="Times New Roman" w:hAnsi="Times New Roman" w:cs="Times New Roman"/>
                <w:color w:val="000000"/>
              </w:rPr>
              <w:t>самостоятельной</w:t>
            </w:r>
            <w:r w:rsidRPr="007B435A">
              <w:rPr>
                <w:rFonts w:ascii="Times New Roman" w:hAnsi="Times New Roman" w:cs="Times New Roman"/>
              </w:rPr>
              <w:t xml:space="preserve"> </w:t>
            </w:r>
          </w:p>
          <w:p w14:paraId="651F92F7"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работы</w:t>
            </w:r>
            <w:r w:rsidRPr="007B435A">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5E7B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Форма</w:t>
            </w:r>
            <w:r w:rsidRPr="007B435A">
              <w:rPr>
                <w:rFonts w:ascii="Times New Roman" w:hAnsi="Times New Roman" w:cs="Times New Roman"/>
              </w:rPr>
              <w:t xml:space="preserve"> </w:t>
            </w:r>
            <w:r w:rsidRPr="007B435A">
              <w:rPr>
                <w:rFonts w:ascii="Times New Roman" w:hAnsi="Times New Roman" w:cs="Times New Roman"/>
                <w:color w:val="000000"/>
              </w:rPr>
              <w:t>текущего</w:t>
            </w:r>
            <w:r w:rsidRPr="007B435A">
              <w:rPr>
                <w:rFonts w:ascii="Times New Roman" w:hAnsi="Times New Roman" w:cs="Times New Roman"/>
              </w:rPr>
              <w:t xml:space="preserve"> </w:t>
            </w:r>
            <w:r w:rsidRPr="007B435A">
              <w:rPr>
                <w:rFonts w:ascii="Times New Roman" w:hAnsi="Times New Roman" w:cs="Times New Roman"/>
                <w:color w:val="000000"/>
              </w:rPr>
              <w:t>контроля</w:t>
            </w:r>
            <w:r w:rsidRPr="007B435A">
              <w:rPr>
                <w:rFonts w:ascii="Times New Roman" w:hAnsi="Times New Roman" w:cs="Times New Roman"/>
              </w:rPr>
              <w:t xml:space="preserve"> </w:t>
            </w:r>
            <w:r w:rsidRPr="007B435A">
              <w:rPr>
                <w:rFonts w:ascii="Times New Roman" w:hAnsi="Times New Roman" w:cs="Times New Roman"/>
                <w:color w:val="000000"/>
              </w:rPr>
              <w:t>успеваемости</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p>
          <w:p w14:paraId="05A75D75"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промежуточной</w:t>
            </w:r>
            <w:r w:rsidRPr="007B435A">
              <w:rPr>
                <w:rFonts w:ascii="Times New Roman" w:hAnsi="Times New Roman" w:cs="Times New Roman"/>
              </w:rPr>
              <w:t xml:space="preserve"> </w:t>
            </w:r>
            <w:r w:rsidRPr="007B435A">
              <w:rPr>
                <w:rFonts w:ascii="Times New Roman" w:hAnsi="Times New Roman" w:cs="Times New Roman"/>
                <w:color w:val="000000"/>
              </w:rPr>
              <w:t>аттестации</w:t>
            </w:r>
            <w:r w:rsidRPr="007B435A">
              <w:rPr>
                <w:rFonts w:ascii="Times New Roman" w:hAnsi="Times New Roman" w:cs="Times New Roman"/>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8FC4B"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Код</w:t>
            </w:r>
            <w:r w:rsidRPr="007B435A">
              <w:rPr>
                <w:rFonts w:ascii="Times New Roman" w:hAnsi="Times New Roman" w:cs="Times New Roman"/>
              </w:rPr>
              <w:t xml:space="preserve"> </w:t>
            </w:r>
            <w:r w:rsidRPr="007B435A">
              <w:rPr>
                <w:rFonts w:ascii="Times New Roman" w:hAnsi="Times New Roman" w:cs="Times New Roman"/>
                <w:color w:val="000000"/>
              </w:rPr>
              <w:t>компетенции</w:t>
            </w:r>
            <w:r w:rsidRPr="007B435A">
              <w:rPr>
                <w:rFonts w:ascii="Times New Roman" w:hAnsi="Times New Roman" w:cs="Times New Roman"/>
              </w:rPr>
              <w:t xml:space="preserve"> </w:t>
            </w:r>
          </w:p>
        </w:tc>
      </w:tr>
      <w:tr w:rsidR="008713E9" w:rsidRPr="007B435A" w14:paraId="7661EAD2" w14:textId="77777777" w:rsidTr="00A05EE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23C9A2" w14:textId="77777777" w:rsidR="008713E9" w:rsidRPr="007B435A" w:rsidRDefault="008713E9" w:rsidP="00A05EE9">
            <w:pPr>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FB2072"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89206"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Лек.</w:t>
            </w:r>
            <w:r w:rsidRPr="007B435A">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6DD81"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лаб.</w:t>
            </w:r>
            <w:r w:rsidRPr="007B435A">
              <w:rPr>
                <w:rFonts w:ascii="Times New Roman" w:hAnsi="Times New Roman" w:cs="Times New Roman"/>
              </w:rPr>
              <w:t xml:space="preserve"> </w:t>
            </w:r>
          </w:p>
          <w:p w14:paraId="5F8C51D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зан.</w:t>
            </w:r>
            <w:r w:rsidRPr="007B435A">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D676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практ.</w:t>
            </w:r>
            <w:r w:rsidRPr="007B435A">
              <w:rPr>
                <w:rFonts w:ascii="Times New Roman" w:hAnsi="Times New Roman" w:cs="Times New Roman"/>
              </w:rPr>
              <w:t xml:space="preserve"> </w:t>
            </w:r>
            <w:r w:rsidRPr="007B435A">
              <w:rPr>
                <w:rFonts w:ascii="Times New Roman" w:hAnsi="Times New Roman" w:cs="Times New Roman"/>
                <w:color w:val="000000"/>
              </w:rPr>
              <w:t>зан.</w:t>
            </w:r>
            <w:r w:rsidRPr="007B435A">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E38A6A" w14:textId="77777777" w:rsidR="008713E9" w:rsidRPr="007B435A" w:rsidRDefault="008713E9" w:rsidP="00A05EE9">
            <w:pPr>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1FBB9" w14:textId="77777777" w:rsidR="008713E9" w:rsidRPr="007B435A" w:rsidRDefault="008713E9" w:rsidP="00A05EE9">
            <w:pPr>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29B4F" w14:textId="77777777" w:rsidR="008713E9" w:rsidRPr="007B435A" w:rsidRDefault="008713E9" w:rsidP="00A05EE9">
            <w:pPr>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CFAE5" w14:textId="77777777" w:rsidR="008713E9" w:rsidRPr="007B435A" w:rsidRDefault="008713E9" w:rsidP="00A05EE9">
            <w:pPr>
              <w:rPr>
                <w:rFonts w:ascii="Times New Roman" w:hAnsi="Times New Roman" w:cs="Times New Roman"/>
              </w:rPr>
            </w:pPr>
          </w:p>
        </w:tc>
      </w:tr>
      <w:tr w:rsidR="008713E9" w:rsidRPr="007B435A" w14:paraId="7FF02B5A" w14:textId="77777777" w:rsidTr="00A05EE9">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A6D02"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Сфера</w:t>
            </w:r>
            <w:r w:rsidRPr="007B435A">
              <w:rPr>
                <w:rFonts w:ascii="Times New Roman" w:hAnsi="Times New Roman" w:cs="Times New Roman"/>
              </w:rPr>
              <w:t xml:space="preserve"> </w:t>
            </w:r>
            <w:r w:rsidRPr="007B435A">
              <w:rPr>
                <w:rFonts w:ascii="Times New Roman" w:hAnsi="Times New Roman" w:cs="Times New Roman"/>
                <w:color w:val="000000"/>
              </w:rPr>
              <w:t>будущей</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деятельности</w:t>
            </w:r>
            <w:r w:rsidRPr="007B435A">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49CCC" w14:textId="77777777" w:rsidR="008713E9" w:rsidRPr="007B435A" w:rsidRDefault="008713E9" w:rsidP="00A05EE9">
            <w:pPr>
              <w:rPr>
                <w:rFonts w:ascii="Times New Roman" w:hAnsi="Times New Roman" w:cs="Times New Roman"/>
              </w:rPr>
            </w:pPr>
          </w:p>
        </w:tc>
      </w:tr>
      <w:tr w:rsidR="008713E9" w:rsidRPr="007B435A" w14:paraId="6B70B8E4" w14:textId="77777777" w:rsidTr="00A05EE9">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C1574"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1.1</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говорения</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письма</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теме</w:t>
            </w:r>
            <w:r w:rsidRPr="007B435A">
              <w:rPr>
                <w:rFonts w:ascii="Times New Roman" w:hAnsi="Times New Roman" w:cs="Times New Roman"/>
              </w:rPr>
              <w:t xml:space="preserve"> </w:t>
            </w:r>
            <w:r w:rsidRPr="007B435A">
              <w:rPr>
                <w:rFonts w:ascii="Times New Roman" w:hAnsi="Times New Roman" w:cs="Times New Roman"/>
                <w:color w:val="000000"/>
              </w:rPr>
              <w:t>«Моя</w:t>
            </w:r>
            <w:r w:rsidRPr="007B435A">
              <w:rPr>
                <w:rFonts w:ascii="Times New Roman" w:hAnsi="Times New Roman" w:cs="Times New Roman"/>
              </w:rPr>
              <w:t xml:space="preserve"> </w:t>
            </w:r>
            <w:r w:rsidRPr="007B435A">
              <w:rPr>
                <w:rFonts w:ascii="Times New Roman" w:hAnsi="Times New Roman" w:cs="Times New Roman"/>
                <w:color w:val="000000"/>
              </w:rPr>
              <w:t>будущая</w:t>
            </w:r>
            <w:r w:rsidRPr="007B435A">
              <w:rPr>
                <w:rFonts w:ascii="Times New Roman" w:hAnsi="Times New Roman" w:cs="Times New Roman"/>
              </w:rPr>
              <w:t xml:space="preserve"> </w:t>
            </w:r>
            <w:r w:rsidRPr="007B435A">
              <w:rPr>
                <w:rFonts w:ascii="Times New Roman" w:hAnsi="Times New Roman" w:cs="Times New Roman"/>
                <w:color w:val="000000"/>
              </w:rPr>
              <w:t>специальность».</w:t>
            </w:r>
            <w:r w:rsidRPr="007B435A">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FE36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3</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48FB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DAEF8C"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495F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90E5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8</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85755"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Подготовка устного монологического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CB1A0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Выборочный</w:t>
            </w:r>
            <w:r w:rsidRPr="007B435A">
              <w:rPr>
                <w:rFonts w:ascii="Times New Roman" w:hAnsi="Times New Roman" w:cs="Times New Roman"/>
              </w:rPr>
              <w:t xml:space="preserve"> </w:t>
            </w:r>
            <w:r w:rsidRPr="007B435A">
              <w:rPr>
                <w:rFonts w:ascii="Times New Roman" w:hAnsi="Times New Roman" w:cs="Times New Roman"/>
                <w:color w:val="000000"/>
              </w:rPr>
              <w:t>опрос</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2DA62"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4D129CFA" w14:textId="77777777" w:rsidTr="00A05EE9">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1F41E"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1.2</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умений</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письма</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теме:</w:t>
            </w:r>
            <w:r w:rsidRPr="007B435A">
              <w:rPr>
                <w:rFonts w:ascii="Times New Roman" w:hAnsi="Times New Roman" w:cs="Times New Roman"/>
              </w:rPr>
              <w:t xml:space="preserve"> </w:t>
            </w:r>
            <w:r w:rsidRPr="007B435A">
              <w:rPr>
                <w:rFonts w:ascii="Times New Roman" w:hAnsi="Times New Roman" w:cs="Times New Roman"/>
                <w:color w:val="000000"/>
              </w:rPr>
              <w:t>«История</w:t>
            </w:r>
            <w:r w:rsidRPr="007B435A">
              <w:rPr>
                <w:rFonts w:ascii="Times New Roman" w:hAnsi="Times New Roman" w:cs="Times New Roman"/>
              </w:rPr>
              <w:t xml:space="preserve"> </w:t>
            </w:r>
            <w:r w:rsidRPr="007B435A">
              <w:rPr>
                <w:rFonts w:ascii="Times New Roman" w:hAnsi="Times New Roman" w:cs="Times New Roman"/>
                <w:color w:val="000000"/>
              </w:rPr>
              <w:t>развития</w:t>
            </w:r>
            <w:r w:rsidRPr="007B435A">
              <w:rPr>
                <w:rFonts w:ascii="Times New Roman" w:hAnsi="Times New Roman" w:cs="Times New Roman"/>
              </w:rPr>
              <w:t xml:space="preserve"> </w:t>
            </w:r>
            <w:r w:rsidRPr="007B435A">
              <w:rPr>
                <w:rFonts w:ascii="Times New Roman" w:hAnsi="Times New Roman" w:cs="Times New Roman"/>
                <w:color w:val="000000"/>
              </w:rPr>
              <w:t>профессии</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сферы»</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F1550"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185E9"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B3269"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995C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4A107"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6</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2754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Подготовка письменного монологического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A795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Проверка</w:t>
            </w:r>
            <w:r w:rsidRPr="007B435A">
              <w:rPr>
                <w:rFonts w:ascii="Times New Roman" w:hAnsi="Times New Roman" w:cs="Times New Roman"/>
              </w:rPr>
              <w:t xml:space="preserve"> </w:t>
            </w:r>
            <w:r w:rsidRPr="007B435A">
              <w:rPr>
                <w:rFonts w:ascii="Times New Roman" w:hAnsi="Times New Roman" w:cs="Times New Roman"/>
                <w:color w:val="000000"/>
              </w:rPr>
              <w:t>письменных</w:t>
            </w:r>
            <w:r w:rsidRPr="007B435A">
              <w:rPr>
                <w:rFonts w:ascii="Times New Roman" w:hAnsi="Times New Roman" w:cs="Times New Roman"/>
              </w:rPr>
              <w:t xml:space="preserve"> </w:t>
            </w:r>
            <w:r w:rsidRPr="007B435A">
              <w:rPr>
                <w:rFonts w:ascii="Times New Roman" w:hAnsi="Times New Roman" w:cs="Times New Roman"/>
                <w:color w:val="000000"/>
              </w:rPr>
              <w:t>работ</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ECAB1"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62C2534B" w14:textId="77777777" w:rsidTr="00A05EE9">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CF0E5"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1.3</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чтения</w:t>
            </w:r>
            <w:r w:rsidRPr="007B435A">
              <w:rPr>
                <w:rFonts w:ascii="Times New Roman" w:hAnsi="Times New Roman" w:cs="Times New Roman"/>
              </w:rPr>
              <w:t xml:space="preserve"> </w:t>
            </w:r>
            <w:r w:rsidRPr="007B435A">
              <w:rPr>
                <w:rFonts w:ascii="Times New Roman" w:hAnsi="Times New Roman" w:cs="Times New Roman"/>
                <w:color w:val="000000"/>
              </w:rPr>
              <w:t>текстов</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теме.</w:t>
            </w:r>
            <w:r w:rsidRPr="007B435A">
              <w:rPr>
                <w:rFonts w:ascii="Times New Roman" w:hAnsi="Times New Roman" w:cs="Times New Roman"/>
              </w:rPr>
              <w:t xml:space="preserve"> </w:t>
            </w:r>
            <w:r w:rsidRPr="007B435A">
              <w:rPr>
                <w:rFonts w:ascii="Times New Roman" w:hAnsi="Times New Roman" w:cs="Times New Roman"/>
                <w:color w:val="000000"/>
              </w:rPr>
              <w:t>«Современные</w:t>
            </w:r>
            <w:r w:rsidRPr="007B435A">
              <w:rPr>
                <w:rFonts w:ascii="Times New Roman" w:hAnsi="Times New Roman" w:cs="Times New Roman"/>
              </w:rPr>
              <w:t xml:space="preserve"> </w:t>
            </w:r>
            <w:r w:rsidRPr="007B435A">
              <w:rPr>
                <w:rFonts w:ascii="Times New Roman" w:hAnsi="Times New Roman" w:cs="Times New Roman"/>
                <w:color w:val="000000"/>
              </w:rPr>
              <w:t>технологии</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перспективы</w:t>
            </w:r>
            <w:r w:rsidRPr="007B435A">
              <w:rPr>
                <w:rFonts w:ascii="Times New Roman" w:hAnsi="Times New Roman" w:cs="Times New Roman"/>
              </w:rPr>
              <w:t xml:space="preserve"> </w:t>
            </w:r>
            <w:r w:rsidRPr="007B435A">
              <w:rPr>
                <w:rFonts w:ascii="Times New Roman" w:hAnsi="Times New Roman" w:cs="Times New Roman"/>
                <w:color w:val="000000"/>
              </w:rPr>
              <w:t>развития</w:t>
            </w:r>
            <w:r w:rsidRPr="007B435A">
              <w:rPr>
                <w:rFonts w:ascii="Times New Roman" w:hAnsi="Times New Roman" w:cs="Times New Roman"/>
              </w:rPr>
              <w:t xml:space="preserve"> </w:t>
            </w:r>
            <w:r w:rsidRPr="007B435A">
              <w:rPr>
                <w:rFonts w:ascii="Times New Roman" w:hAnsi="Times New Roman" w:cs="Times New Roman"/>
                <w:color w:val="000000"/>
              </w:rPr>
              <w:t>профессии</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сферы»</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26560"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07C1B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00310"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27EB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E4F14E"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6</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9EC3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Ответы на вопросы по тексту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8D52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Выборочный</w:t>
            </w:r>
            <w:r w:rsidRPr="007B435A">
              <w:rPr>
                <w:rFonts w:ascii="Times New Roman" w:hAnsi="Times New Roman" w:cs="Times New Roman"/>
              </w:rPr>
              <w:t xml:space="preserve"> </w:t>
            </w:r>
            <w:r w:rsidRPr="007B435A">
              <w:rPr>
                <w:rFonts w:ascii="Times New Roman" w:hAnsi="Times New Roman" w:cs="Times New Roman"/>
                <w:color w:val="000000"/>
              </w:rPr>
              <w:t>опрос</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4F4D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502F2267" w14:textId="77777777" w:rsidTr="00A05EE9">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24713"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1.4</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говорения</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теме</w:t>
            </w:r>
            <w:r w:rsidRPr="007B435A">
              <w:rPr>
                <w:rFonts w:ascii="Times New Roman" w:hAnsi="Times New Roman" w:cs="Times New Roman"/>
              </w:rPr>
              <w:t xml:space="preserve"> </w:t>
            </w:r>
            <w:r w:rsidRPr="007B435A">
              <w:rPr>
                <w:rFonts w:ascii="Times New Roman" w:hAnsi="Times New Roman" w:cs="Times New Roman"/>
                <w:color w:val="000000"/>
              </w:rPr>
              <w:t>«Мировые</w:t>
            </w:r>
            <w:r w:rsidRPr="007B435A">
              <w:rPr>
                <w:rFonts w:ascii="Times New Roman" w:hAnsi="Times New Roman" w:cs="Times New Roman"/>
              </w:rPr>
              <w:t xml:space="preserve"> </w:t>
            </w:r>
            <w:r w:rsidRPr="007B435A">
              <w:rPr>
                <w:rFonts w:ascii="Times New Roman" w:hAnsi="Times New Roman" w:cs="Times New Roman"/>
                <w:color w:val="000000"/>
              </w:rPr>
              <w:t>ведущие</w:t>
            </w:r>
            <w:r w:rsidRPr="007B435A">
              <w:rPr>
                <w:rFonts w:ascii="Times New Roman" w:hAnsi="Times New Roman" w:cs="Times New Roman"/>
              </w:rPr>
              <w:t xml:space="preserve"> </w:t>
            </w:r>
            <w:r w:rsidRPr="007B435A">
              <w:rPr>
                <w:rFonts w:ascii="Times New Roman" w:hAnsi="Times New Roman" w:cs="Times New Roman"/>
                <w:color w:val="000000"/>
              </w:rPr>
              <w:t>предприятия</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компании</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сферы»</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6D9424"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92D06"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13A6F"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BACD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15E08"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6</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15B22"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Подготовка устного сообщения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1F581"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Устный</w:t>
            </w:r>
            <w:r w:rsidRPr="007B435A">
              <w:rPr>
                <w:rFonts w:ascii="Times New Roman" w:hAnsi="Times New Roman" w:cs="Times New Roman"/>
              </w:rPr>
              <w:t xml:space="preserve"> </w:t>
            </w:r>
            <w:r w:rsidRPr="007B435A">
              <w:rPr>
                <w:rFonts w:ascii="Times New Roman" w:hAnsi="Times New Roman" w:cs="Times New Roman"/>
                <w:color w:val="000000"/>
              </w:rPr>
              <w:t>опрос</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41AA6"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47C85237" w14:textId="77777777" w:rsidTr="00A05EE9">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7A9ED"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1.5</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умений</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оперирования</w:t>
            </w:r>
            <w:r w:rsidRPr="007B435A">
              <w:rPr>
                <w:rFonts w:ascii="Times New Roman" w:hAnsi="Times New Roman" w:cs="Times New Roman"/>
              </w:rPr>
              <w:t xml:space="preserve"> </w:t>
            </w:r>
            <w:r w:rsidRPr="007B435A">
              <w:rPr>
                <w:rFonts w:ascii="Times New Roman" w:hAnsi="Times New Roman" w:cs="Times New Roman"/>
                <w:color w:val="000000"/>
              </w:rPr>
              <w:t>основными</w:t>
            </w:r>
            <w:r w:rsidRPr="007B435A">
              <w:rPr>
                <w:rFonts w:ascii="Times New Roman" w:hAnsi="Times New Roman" w:cs="Times New Roman"/>
              </w:rPr>
              <w:t xml:space="preserve"> </w:t>
            </w:r>
            <w:r w:rsidRPr="007B435A">
              <w:rPr>
                <w:rFonts w:ascii="Times New Roman" w:hAnsi="Times New Roman" w:cs="Times New Roman"/>
                <w:color w:val="000000"/>
              </w:rPr>
              <w:t>грамматическими</w:t>
            </w:r>
            <w:r w:rsidRPr="007B435A">
              <w:rPr>
                <w:rFonts w:ascii="Times New Roman" w:hAnsi="Times New Roman" w:cs="Times New Roman"/>
              </w:rPr>
              <w:t xml:space="preserve"> </w:t>
            </w:r>
            <w:r w:rsidRPr="007B435A">
              <w:rPr>
                <w:rFonts w:ascii="Times New Roman" w:hAnsi="Times New Roman" w:cs="Times New Roman"/>
                <w:color w:val="000000"/>
              </w:rPr>
              <w:t>явлениями,</w:t>
            </w:r>
            <w:r w:rsidRPr="007B435A">
              <w:rPr>
                <w:rFonts w:ascii="Times New Roman" w:hAnsi="Times New Roman" w:cs="Times New Roman"/>
              </w:rPr>
              <w:t xml:space="preserve"> </w:t>
            </w:r>
            <w:r w:rsidRPr="007B435A">
              <w:rPr>
                <w:rFonts w:ascii="Times New Roman" w:hAnsi="Times New Roman" w:cs="Times New Roman"/>
                <w:color w:val="000000"/>
              </w:rPr>
              <w:t>характерными</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речи.</w:t>
            </w:r>
            <w:r w:rsidRPr="007B435A">
              <w:rPr>
                <w:rFonts w:ascii="Times New Roman" w:hAnsi="Times New Roman" w:cs="Times New Roman"/>
              </w:rPr>
              <w:t xml:space="preserve"> </w:t>
            </w:r>
            <w:r w:rsidRPr="007B435A">
              <w:rPr>
                <w:rFonts w:ascii="Times New Roman" w:hAnsi="Times New Roman" w:cs="Times New Roman"/>
                <w:color w:val="000000"/>
              </w:rPr>
              <w:t>Категория</w:t>
            </w:r>
            <w:r w:rsidRPr="007B435A">
              <w:rPr>
                <w:rFonts w:ascii="Times New Roman" w:hAnsi="Times New Roman" w:cs="Times New Roman"/>
              </w:rPr>
              <w:t xml:space="preserve"> </w:t>
            </w:r>
            <w:r w:rsidRPr="007B435A">
              <w:rPr>
                <w:rFonts w:ascii="Times New Roman" w:hAnsi="Times New Roman" w:cs="Times New Roman"/>
                <w:color w:val="000000"/>
              </w:rPr>
              <w:t>«Залог»</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EC123"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5445F7"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CDDF0"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AB056B"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BD3C8"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6</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8677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Выполнение упражнений по грамматике изучаемого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50DF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Проверка</w:t>
            </w:r>
            <w:r w:rsidRPr="007B435A">
              <w:rPr>
                <w:rFonts w:ascii="Times New Roman" w:hAnsi="Times New Roman" w:cs="Times New Roman"/>
              </w:rPr>
              <w:t xml:space="preserve"> </w:t>
            </w:r>
            <w:r w:rsidRPr="007B435A">
              <w:rPr>
                <w:rFonts w:ascii="Times New Roman" w:hAnsi="Times New Roman" w:cs="Times New Roman"/>
                <w:color w:val="000000"/>
              </w:rPr>
              <w:t>выполнения</w:t>
            </w:r>
            <w:r w:rsidRPr="007B435A">
              <w:rPr>
                <w:rFonts w:ascii="Times New Roman" w:hAnsi="Times New Roman" w:cs="Times New Roman"/>
              </w:rPr>
              <w:t xml:space="preserve"> </w:t>
            </w:r>
            <w:r w:rsidRPr="007B435A">
              <w:rPr>
                <w:rFonts w:ascii="Times New Roman" w:hAnsi="Times New Roman" w:cs="Times New Roman"/>
                <w:color w:val="000000"/>
              </w:rPr>
              <w:t>грамматических</w:t>
            </w:r>
            <w:r w:rsidRPr="007B435A">
              <w:rPr>
                <w:rFonts w:ascii="Times New Roman" w:hAnsi="Times New Roman" w:cs="Times New Roman"/>
              </w:rPr>
              <w:t xml:space="preserve"> </w:t>
            </w:r>
            <w:r w:rsidRPr="007B435A">
              <w:rPr>
                <w:rFonts w:ascii="Times New Roman" w:hAnsi="Times New Roman" w:cs="Times New Roman"/>
                <w:color w:val="000000"/>
              </w:rPr>
              <w:t>упражнений</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604F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53F632EE" w14:textId="77777777" w:rsidTr="00A05EE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6D873"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Итого</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разделу</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AB721"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03080"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16B3B"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2,5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B756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32</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641D76" w14:textId="77777777" w:rsidR="008713E9" w:rsidRPr="007B435A" w:rsidRDefault="008713E9" w:rsidP="00A05EE9">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B37FE" w14:textId="77777777" w:rsidR="008713E9" w:rsidRPr="007B435A" w:rsidRDefault="008713E9" w:rsidP="00A05EE9">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FFC7E" w14:textId="77777777" w:rsidR="008713E9" w:rsidRPr="007B435A" w:rsidRDefault="008713E9" w:rsidP="00A05EE9">
            <w:pPr>
              <w:rPr>
                <w:rFonts w:ascii="Times New Roman" w:hAnsi="Times New Roman" w:cs="Times New Roman"/>
              </w:rPr>
            </w:pPr>
          </w:p>
        </w:tc>
      </w:tr>
      <w:tr w:rsidR="008713E9" w:rsidRPr="007B435A" w14:paraId="360FD1B4" w14:textId="77777777" w:rsidTr="00A05EE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CC767"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2.</w:t>
            </w:r>
            <w:r w:rsidRPr="007B435A">
              <w:rPr>
                <w:rFonts w:ascii="Times New Roman" w:hAnsi="Times New Roman" w:cs="Times New Roman"/>
              </w:rPr>
              <w:t xml:space="preserve"> </w:t>
            </w:r>
            <w:r w:rsidRPr="007B435A">
              <w:rPr>
                <w:rFonts w:ascii="Times New Roman" w:hAnsi="Times New Roman" w:cs="Times New Roman"/>
                <w:color w:val="000000"/>
              </w:rPr>
              <w:t>Моя</w:t>
            </w:r>
            <w:r w:rsidRPr="007B435A">
              <w:rPr>
                <w:rFonts w:ascii="Times New Roman" w:hAnsi="Times New Roman" w:cs="Times New Roman"/>
              </w:rPr>
              <w:t xml:space="preserve"> </w:t>
            </w:r>
            <w:r w:rsidRPr="007B435A">
              <w:rPr>
                <w:rFonts w:ascii="Times New Roman" w:hAnsi="Times New Roman" w:cs="Times New Roman"/>
                <w:color w:val="000000"/>
              </w:rPr>
              <w:t>будущая</w:t>
            </w:r>
            <w:r w:rsidRPr="007B435A">
              <w:rPr>
                <w:rFonts w:ascii="Times New Roman" w:hAnsi="Times New Roman" w:cs="Times New Roman"/>
              </w:rPr>
              <w:t xml:space="preserve"> </w:t>
            </w:r>
            <w:r w:rsidRPr="007B435A">
              <w:rPr>
                <w:rFonts w:ascii="Times New Roman" w:hAnsi="Times New Roman" w:cs="Times New Roman"/>
                <w:color w:val="000000"/>
              </w:rPr>
              <w:t>карьера</w:t>
            </w:r>
            <w:r w:rsidRPr="007B435A">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A8652" w14:textId="77777777" w:rsidR="008713E9" w:rsidRPr="007B435A" w:rsidRDefault="008713E9" w:rsidP="00A05EE9">
            <w:pPr>
              <w:rPr>
                <w:rFonts w:ascii="Times New Roman" w:hAnsi="Times New Roman" w:cs="Times New Roman"/>
              </w:rPr>
            </w:pPr>
          </w:p>
        </w:tc>
      </w:tr>
      <w:tr w:rsidR="008713E9" w:rsidRPr="007B435A" w14:paraId="1A8905D1" w14:textId="77777777" w:rsidTr="00A05EE9">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CBF09"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2.1</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умений</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чтения,</w:t>
            </w:r>
            <w:r w:rsidRPr="007B435A">
              <w:rPr>
                <w:rFonts w:ascii="Times New Roman" w:hAnsi="Times New Roman" w:cs="Times New Roman"/>
              </w:rPr>
              <w:t xml:space="preserve"> </w:t>
            </w:r>
            <w:r w:rsidRPr="007B435A">
              <w:rPr>
                <w:rFonts w:ascii="Times New Roman" w:hAnsi="Times New Roman" w:cs="Times New Roman"/>
                <w:color w:val="000000"/>
              </w:rPr>
              <w:t>письма</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теме</w:t>
            </w:r>
            <w:r w:rsidRPr="007B435A">
              <w:rPr>
                <w:rFonts w:ascii="Times New Roman" w:hAnsi="Times New Roman" w:cs="Times New Roman"/>
              </w:rPr>
              <w:t xml:space="preserve"> </w:t>
            </w:r>
            <w:r w:rsidRPr="007B435A">
              <w:rPr>
                <w:rFonts w:ascii="Times New Roman" w:hAnsi="Times New Roman" w:cs="Times New Roman"/>
                <w:color w:val="000000"/>
              </w:rPr>
              <w:t>«Основные</w:t>
            </w:r>
            <w:r w:rsidRPr="007B435A">
              <w:rPr>
                <w:rFonts w:ascii="Times New Roman" w:hAnsi="Times New Roman" w:cs="Times New Roman"/>
              </w:rPr>
              <w:t xml:space="preserve"> </w:t>
            </w:r>
            <w:r w:rsidRPr="007B435A">
              <w:rPr>
                <w:rFonts w:ascii="Times New Roman" w:hAnsi="Times New Roman" w:cs="Times New Roman"/>
                <w:color w:val="000000"/>
              </w:rPr>
              <w:t>сферы</w:t>
            </w:r>
            <w:r w:rsidRPr="007B435A">
              <w:rPr>
                <w:rFonts w:ascii="Times New Roman" w:hAnsi="Times New Roman" w:cs="Times New Roman"/>
              </w:rPr>
              <w:t xml:space="preserve"> </w:t>
            </w:r>
            <w:r w:rsidRPr="007B435A">
              <w:rPr>
                <w:rFonts w:ascii="Times New Roman" w:hAnsi="Times New Roman" w:cs="Times New Roman"/>
                <w:color w:val="000000"/>
              </w:rPr>
              <w:t>применения</w:t>
            </w:r>
            <w:r w:rsidRPr="007B435A">
              <w:rPr>
                <w:rFonts w:ascii="Times New Roman" w:hAnsi="Times New Roman" w:cs="Times New Roman"/>
              </w:rPr>
              <w:t xml:space="preserve"> </w:t>
            </w:r>
            <w:r w:rsidRPr="007B435A">
              <w:rPr>
                <w:rFonts w:ascii="Times New Roman" w:hAnsi="Times New Roman" w:cs="Times New Roman"/>
                <w:color w:val="000000"/>
              </w:rPr>
              <w:t>моей</w:t>
            </w:r>
            <w:r w:rsidRPr="007B435A">
              <w:rPr>
                <w:rFonts w:ascii="Times New Roman" w:hAnsi="Times New Roman" w:cs="Times New Roman"/>
              </w:rPr>
              <w:t xml:space="preserve"> </w:t>
            </w:r>
            <w:r w:rsidRPr="007B435A">
              <w:rPr>
                <w:rFonts w:ascii="Times New Roman" w:hAnsi="Times New Roman" w:cs="Times New Roman"/>
                <w:color w:val="000000"/>
              </w:rPr>
              <w:t>специальности.</w:t>
            </w:r>
            <w:r w:rsidRPr="007B435A">
              <w:rPr>
                <w:rFonts w:ascii="Times New Roman" w:hAnsi="Times New Roman" w:cs="Times New Roman"/>
              </w:rPr>
              <w:t xml:space="preserve"> </w:t>
            </w:r>
            <w:r w:rsidRPr="007B435A">
              <w:rPr>
                <w:rFonts w:ascii="Times New Roman" w:hAnsi="Times New Roman" w:cs="Times New Roman"/>
                <w:color w:val="000000"/>
              </w:rPr>
              <w:t>Охрана</w:t>
            </w:r>
            <w:r w:rsidRPr="007B435A">
              <w:rPr>
                <w:rFonts w:ascii="Times New Roman" w:hAnsi="Times New Roman" w:cs="Times New Roman"/>
              </w:rPr>
              <w:t xml:space="preserve"> </w:t>
            </w:r>
            <w:r w:rsidRPr="007B435A">
              <w:rPr>
                <w:rFonts w:ascii="Times New Roman" w:hAnsi="Times New Roman" w:cs="Times New Roman"/>
                <w:color w:val="000000"/>
              </w:rPr>
              <w:t>труда</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рабочее</w:t>
            </w:r>
            <w:r w:rsidRPr="007B435A">
              <w:rPr>
                <w:rFonts w:ascii="Times New Roman" w:hAnsi="Times New Roman" w:cs="Times New Roman"/>
              </w:rPr>
              <w:t xml:space="preserve"> </w:t>
            </w:r>
            <w:r w:rsidRPr="007B435A">
              <w:rPr>
                <w:rFonts w:ascii="Times New Roman" w:hAnsi="Times New Roman" w:cs="Times New Roman"/>
                <w:color w:val="000000"/>
              </w:rPr>
              <w:t>место</w:t>
            </w:r>
            <w:r w:rsidRPr="007B435A">
              <w:rPr>
                <w:rFonts w:ascii="Times New Roman" w:hAnsi="Times New Roman" w:cs="Times New Roman"/>
              </w:rPr>
              <w:t xml:space="preserve"> </w:t>
            </w:r>
            <w:r w:rsidRPr="007B435A">
              <w:rPr>
                <w:rFonts w:ascii="Times New Roman" w:hAnsi="Times New Roman" w:cs="Times New Roman"/>
                <w:color w:val="000000"/>
              </w:rPr>
              <w:t>специалиста»</w:t>
            </w:r>
            <w:r w:rsidRPr="007B435A">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96B2C"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3</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16BF3"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71195"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A65D6"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17B03"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8</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90BBE"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Чтение текста и ответы на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42FFF"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Выборочный</w:t>
            </w:r>
            <w:r w:rsidRPr="007B435A">
              <w:rPr>
                <w:rFonts w:ascii="Times New Roman" w:hAnsi="Times New Roman" w:cs="Times New Roman"/>
              </w:rPr>
              <w:t xml:space="preserve"> </w:t>
            </w:r>
            <w:r w:rsidRPr="007B435A">
              <w:rPr>
                <w:rFonts w:ascii="Times New Roman" w:hAnsi="Times New Roman" w:cs="Times New Roman"/>
                <w:color w:val="000000"/>
              </w:rPr>
              <w:t>опрос</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42176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19123446" w14:textId="77777777" w:rsidTr="00A05EE9">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0E158"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lastRenderedPageBreak/>
              <w:t>2.2</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говорения</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«Профессиональные</w:t>
            </w:r>
            <w:r w:rsidRPr="007B435A">
              <w:rPr>
                <w:rFonts w:ascii="Times New Roman" w:hAnsi="Times New Roman" w:cs="Times New Roman"/>
              </w:rPr>
              <w:t xml:space="preserve"> </w:t>
            </w:r>
            <w:r w:rsidRPr="007B435A">
              <w:rPr>
                <w:rFonts w:ascii="Times New Roman" w:hAnsi="Times New Roman" w:cs="Times New Roman"/>
                <w:color w:val="000000"/>
              </w:rPr>
              <w:t>компетенции</w:t>
            </w:r>
            <w:r w:rsidRPr="007B435A">
              <w:rPr>
                <w:rFonts w:ascii="Times New Roman" w:hAnsi="Times New Roman" w:cs="Times New Roman"/>
              </w:rPr>
              <w:t xml:space="preserve"> </w:t>
            </w:r>
            <w:r w:rsidRPr="007B435A">
              <w:rPr>
                <w:rFonts w:ascii="Times New Roman" w:hAnsi="Times New Roman" w:cs="Times New Roman"/>
                <w:color w:val="000000"/>
              </w:rPr>
              <w:t>будущего</w:t>
            </w:r>
            <w:r w:rsidRPr="007B435A">
              <w:rPr>
                <w:rFonts w:ascii="Times New Roman" w:hAnsi="Times New Roman" w:cs="Times New Roman"/>
              </w:rPr>
              <w:t xml:space="preserve"> </w:t>
            </w:r>
            <w:r w:rsidRPr="007B435A">
              <w:rPr>
                <w:rFonts w:ascii="Times New Roman" w:hAnsi="Times New Roman" w:cs="Times New Roman"/>
                <w:color w:val="000000"/>
              </w:rPr>
              <w:t>специалиста»</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1AC35"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852C8"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CA137"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19DA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DA3EB2"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8</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43EDB"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Подготовка монологического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C2BB4"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Устный</w:t>
            </w:r>
            <w:r w:rsidRPr="007B435A">
              <w:rPr>
                <w:rFonts w:ascii="Times New Roman" w:hAnsi="Times New Roman" w:cs="Times New Roman"/>
              </w:rPr>
              <w:t xml:space="preserve"> </w:t>
            </w:r>
            <w:r w:rsidRPr="007B435A">
              <w:rPr>
                <w:rFonts w:ascii="Times New Roman" w:hAnsi="Times New Roman" w:cs="Times New Roman"/>
                <w:color w:val="000000"/>
              </w:rPr>
              <w:t>опрос</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5718F"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5486EB06" w14:textId="77777777" w:rsidTr="00A05EE9">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C132E"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2.3</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письма</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теме</w:t>
            </w:r>
            <w:r w:rsidRPr="007B435A">
              <w:rPr>
                <w:rFonts w:ascii="Times New Roman" w:hAnsi="Times New Roman" w:cs="Times New Roman"/>
              </w:rPr>
              <w:t xml:space="preserve"> </w:t>
            </w:r>
            <w:r w:rsidRPr="007B435A">
              <w:rPr>
                <w:rFonts w:ascii="Times New Roman" w:hAnsi="Times New Roman" w:cs="Times New Roman"/>
                <w:color w:val="000000"/>
              </w:rPr>
              <w:t>«Устройство</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работу.</w:t>
            </w:r>
            <w:r w:rsidRPr="007B435A">
              <w:rPr>
                <w:rFonts w:ascii="Times New Roman" w:hAnsi="Times New Roman" w:cs="Times New Roman"/>
              </w:rPr>
              <w:t xml:space="preserve"> </w:t>
            </w:r>
            <w:r w:rsidRPr="007B435A">
              <w:rPr>
                <w:rFonts w:ascii="Times New Roman" w:hAnsi="Times New Roman" w:cs="Times New Roman"/>
                <w:color w:val="000000"/>
              </w:rPr>
              <w:t>Прохождение</w:t>
            </w:r>
            <w:r w:rsidRPr="007B435A">
              <w:rPr>
                <w:rFonts w:ascii="Times New Roman" w:hAnsi="Times New Roman" w:cs="Times New Roman"/>
              </w:rPr>
              <w:t xml:space="preserve"> </w:t>
            </w:r>
            <w:r w:rsidRPr="007B435A">
              <w:rPr>
                <w:rFonts w:ascii="Times New Roman" w:hAnsi="Times New Roman" w:cs="Times New Roman"/>
                <w:color w:val="000000"/>
              </w:rPr>
              <w:t>собеседования.</w:t>
            </w:r>
            <w:r w:rsidRPr="007B435A">
              <w:rPr>
                <w:rFonts w:ascii="Times New Roman" w:hAnsi="Times New Roman" w:cs="Times New Roman"/>
              </w:rPr>
              <w:t xml:space="preserve"> </w:t>
            </w:r>
            <w:r w:rsidRPr="007B435A">
              <w:rPr>
                <w:rFonts w:ascii="Times New Roman" w:hAnsi="Times New Roman" w:cs="Times New Roman"/>
                <w:color w:val="000000"/>
              </w:rPr>
              <w:t>Деловая</w:t>
            </w:r>
            <w:r w:rsidRPr="007B435A">
              <w:rPr>
                <w:rFonts w:ascii="Times New Roman" w:hAnsi="Times New Roman" w:cs="Times New Roman"/>
              </w:rPr>
              <w:t xml:space="preserve"> </w:t>
            </w:r>
            <w:r w:rsidRPr="007B435A">
              <w:rPr>
                <w:rFonts w:ascii="Times New Roman" w:hAnsi="Times New Roman" w:cs="Times New Roman"/>
                <w:color w:val="000000"/>
              </w:rPr>
              <w:t>этика»</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8BCED"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4BB8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FBAF78"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75E9E"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5ACF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8</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084F5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Составление заявления о приеме на работу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8F335"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Выборочный</w:t>
            </w:r>
            <w:r w:rsidRPr="007B435A">
              <w:rPr>
                <w:rFonts w:ascii="Times New Roman" w:hAnsi="Times New Roman" w:cs="Times New Roman"/>
              </w:rPr>
              <w:t xml:space="preserve"> </w:t>
            </w:r>
            <w:r w:rsidRPr="007B435A">
              <w:rPr>
                <w:rFonts w:ascii="Times New Roman" w:hAnsi="Times New Roman" w:cs="Times New Roman"/>
                <w:color w:val="000000"/>
              </w:rPr>
              <w:t>опрос</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704FB"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60331C64" w14:textId="77777777" w:rsidTr="00A05EE9">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316DA"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2.4</w:t>
            </w:r>
            <w:r w:rsidRPr="007B435A">
              <w:rPr>
                <w:rFonts w:ascii="Times New Roman" w:hAnsi="Times New Roman" w:cs="Times New Roman"/>
              </w:rPr>
              <w:t xml:space="preserve"> </w:t>
            </w:r>
            <w:r w:rsidRPr="007B435A">
              <w:rPr>
                <w:rFonts w:ascii="Times New Roman" w:hAnsi="Times New Roman" w:cs="Times New Roman"/>
                <w:color w:val="000000"/>
              </w:rPr>
              <w:t>Диагностика</w:t>
            </w:r>
            <w:r w:rsidRPr="007B435A">
              <w:rPr>
                <w:rFonts w:ascii="Times New Roman" w:hAnsi="Times New Roman" w:cs="Times New Roman"/>
              </w:rPr>
              <w:t xml:space="preserve"> </w:t>
            </w:r>
            <w:r w:rsidRPr="007B435A">
              <w:rPr>
                <w:rFonts w:ascii="Times New Roman" w:hAnsi="Times New Roman" w:cs="Times New Roman"/>
                <w:color w:val="000000"/>
              </w:rPr>
              <w:t>сформированности</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умений</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всем</w:t>
            </w:r>
            <w:r w:rsidRPr="007B435A">
              <w:rPr>
                <w:rFonts w:ascii="Times New Roman" w:hAnsi="Times New Roman" w:cs="Times New Roman"/>
              </w:rPr>
              <w:t xml:space="preserve"> </w:t>
            </w:r>
            <w:r w:rsidRPr="007B435A">
              <w:rPr>
                <w:rFonts w:ascii="Times New Roman" w:hAnsi="Times New Roman" w:cs="Times New Roman"/>
                <w:color w:val="000000"/>
              </w:rPr>
              <w:t>видам</w:t>
            </w:r>
            <w:r w:rsidRPr="007B435A">
              <w:rPr>
                <w:rFonts w:ascii="Times New Roman" w:hAnsi="Times New Roman" w:cs="Times New Roman"/>
              </w:rPr>
              <w:t xml:space="preserve"> </w:t>
            </w:r>
            <w:r w:rsidRPr="007B435A">
              <w:rPr>
                <w:rFonts w:ascii="Times New Roman" w:hAnsi="Times New Roman" w:cs="Times New Roman"/>
                <w:color w:val="000000"/>
              </w:rPr>
              <w:t>деятельности</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08296"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E82B7"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99898"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FF18E"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2DBD4"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8</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84EF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Письменное выполнение контрольной работы № 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A8324"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Проверка</w:t>
            </w:r>
            <w:r w:rsidRPr="007B435A">
              <w:rPr>
                <w:rFonts w:ascii="Times New Roman" w:hAnsi="Times New Roman" w:cs="Times New Roman"/>
              </w:rPr>
              <w:t xml:space="preserve"> </w:t>
            </w:r>
            <w:r w:rsidRPr="007B435A">
              <w:rPr>
                <w:rFonts w:ascii="Times New Roman" w:hAnsi="Times New Roman" w:cs="Times New Roman"/>
                <w:color w:val="000000"/>
              </w:rPr>
              <w:t>контрольных</w:t>
            </w:r>
            <w:r w:rsidRPr="007B435A">
              <w:rPr>
                <w:rFonts w:ascii="Times New Roman" w:hAnsi="Times New Roman" w:cs="Times New Roman"/>
              </w:rPr>
              <w:t xml:space="preserve"> </w:t>
            </w:r>
            <w:r w:rsidRPr="007B435A">
              <w:rPr>
                <w:rFonts w:ascii="Times New Roman" w:hAnsi="Times New Roman" w:cs="Times New Roman"/>
                <w:color w:val="000000"/>
              </w:rPr>
              <w:t>работ</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5F05E"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7B7BD476" w14:textId="77777777" w:rsidTr="00A05EE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D504CB"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Итого</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разделу</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598C4"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279CF"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7D58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7D2B7"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32</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BB08A" w14:textId="77777777" w:rsidR="008713E9" w:rsidRPr="007B435A" w:rsidRDefault="008713E9" w:rsidP="00A05EE9">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073D9" w14:textId="77777777" w:rsidR="008713E9" w:rsidRPr="007B435A" w:rsidRDefault="008713E9" w:rsidP="00A05EE9">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9443E" w14:textId="77777777" w:rsidR="008713E9" w:rsidRPr="007B435A" w:rsidRDefault="008713E9" w:rsidP="00A05EE9">
            <w:pPr>
              <w:rPr>
                <w:rFonts w:ascii="Times New Roman" w:hAnsi="Times New Roman" w:cs="Times New Roman"/>
              </w:rPr>
            </w:pPr>
          </w:p>
        </w:tc>
      </w:tr>
      <w:tr w:rsidR="008713E9" w:rsidRPr="007B435A" w14:paraId="164CC2F4" w14:textId="77777777" w:rsidTr="00A05EE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2C02E"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Итого</w:t>
            </w:r>
            <w:r w:rsidRPr="007B435A">
              <w:rPr>
                <w:rFonts w:ascii="Times New Roman" w:hAnsi="Times New Roman" w:cs="Times New Roman"/>
              </w:rPr>
              <w:t xml:space="preserve"> </w:t>
            </w:r>
            <w:r w:rsidRPr="007B435A">
              <w:rPr>
                <w:rFonts w:ascii="Times New Roman" w:hAnsi="Times New Roman" w:cs="Times New Roman"/>
                <w:color w:val="000000"/>
              </w:rPr>
              <w:t>за</w:t>
            </w:r>
            <w:r w:rsidRPr="007B435A">
              <w:rPr>
                <w:rFonts w:ascii="Times New Roman" w:hAnsi="Times New Roman" w:cs="Times New Roman"/>
              </w:rPr>
              <w:t xml:space="preserve"> </w:t>
            </w:r>
            <w:r w:rsidRPr="007B435A">
              <w:rPr>
                <w:rFonts w:ascii="Times New Roman" w:hAnsi="Times New Roman" w:cs="Times New Roman"/>
                <w:color w:val="000000"/>
              </w:rPr>
              <w:t>курс</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394B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CD929E"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E7238"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4</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0986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64</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26008" w14:textId="77777777" w:rsidR="008713E9" w:rsidRPr="007B435A" w:rsidRDefault="008713E9" w:rsidP="00A05EE9">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B05D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зачёт</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C21E3" w14:textId="77777777" w:rsidR="008713E9" w:rsidRPr="007B435A" w:rsidRDefault="008713E9" w:rsidP="00A05EE9">
            <w:pPr>
              <w:rPr>
                <w:rFonts w:ascii="Times New Roman" w:hAnsi="Times New Roman" w:cs="Times New Roman"/>
              </w:rPr>
            </w:pPr>
          </w:p>
        </w:tc>
      </w:tr>
      <w:tr w:rsidR="008713E9" w:rsidRPr="007B435A" w14:paraId="0A6AA23A" w14:textId="77777777" w:rsidTr="00A05EE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FDB0B"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3.</w:t>
            </w:r>
            <w:r w:rsidRPr="007B435A">
              <w:rPr>
                <w:rFonts w:ascii="Times New Roman" w:hAnsi="Times New Roman" w:cs="Times New Roman"/>
              </w:rPr>
              <w:t xml:space="preserve"> </w:t>
            </w:r>
            <w:r w:rsidRPr="007B435A">
              <w:rPr>
                <w:rFonts w:ascii="Times New Roman" w:hAnsi="Times New Roman" w:cs="Times New Roman"/>
                <w:color w:val="000000"/>
              </w:rPr>
              <w:t>Основы</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коммуникации</w:t>
            </w:r>
            <w:r w:rsidRPr="007B435A">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2E4A7" w14:textId="77777777" w:rsidR="008713E9" w:rsidRPr="007B435A" w:rsidRDefault="008713E9" w:rsidP="00A05EE9">
            <w:pPr>
              <w:rPr>
                <w:rFonts w:ascii="Times New Roman" w:hAnsi="Times New Roman" w:cs="Times New Roman"/>
              </w:rPr>
            </w:pPr>
          </w:p>
        </w:tc>
      </w:tr>
      <w:tr w:rsidR="008713E9" w:rsidRPr="007B435A" w14:paraId="29FDE4A9" w14:textId="77777777" w:rsidTr="00A05EE9">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E5074"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3.1</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перевода</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лексики,</w:t>
            </w:r>
            <w:r w:rsidRPr="007B435A">
              <w:rPr>
                <w:rFonts w:ascii="Times New Roman" w:hAnsi="Times New Roman" w:cs="Times New Roman"/>
              </w:rPr>
              <w:t xml:space="preserve"> </w:t>
            </w:r>
            <w:r w:rsidRPr="007B435A">
              <w:rPr>
                <w:rFonts w:ascii="Times New Roman" w:hAnsi="Times New Roman" w:cs="Times New Roman"/>
                <w:color w:val="000000"/>
              </w:rPr>
              <w:t>формул,</w:t>
            </w:r>
            <w:r w:rsidRPr="007B435A">
              <w:rPr>
                <w:rFonts w:ascii="Times New Roman" w:hAnsi="Times New Roman" w:cs="Times New Roman"/>
              </w:rPr>
              <w:t xml:space="preserve"> </w:t>
            </w:r>
            <w:r w:rsidRPr="007B435A">
              <w:rPr>
                <w:rFonts w:ascii="Times New Roman" w:hAnsi="Times New Roman" w:cs="Times New Roman"/>
                <w:color w:val="000000"/>
              </w:rPr>
              <w:t>метрических</w:t>
            </w:r>
            <w:r w:rsidRPr="007B435A">
              <w:rPr>
                <w:rFonts w:ascii="Times New Roman" w:hAnsi="Times New Roman" w:cs="Times New Roman"/>
              </w:rPr>
              <w:t xml:space="preserve"> </w:t>
            </w:r>
            <w:r w:rsidRPr="007B435A">
              <w:rPr>
                <w:rFonts w:ascii="Times New Roman" w:hAnsi="Times New Roman" w:cs="Times New Roman"/>
                <w:color w:val="000000"/>
              </w:rPr>
              <w:t>единиц</w:t>
            </w:r>
            <w:r w:rsidRPr="007B435A">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1539F"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4</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1E0A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04B4CC"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8C43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B2340"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12</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448D6"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Составление терминологическ ого словаря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AF383"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Проверка</w:t>
            </w:r>
            <w:r w:rsidRPr="007B435A">
              <w:rPr>
                <w:rFonts w:ascii="Times New Roman" w:hAnsi="Times New Roman" w:cs="Times New Roman"/>
              </w:rPr>
              <w:t xml:space="preserve"> </w:t>
            </w:r>
            <w:r w:rsidRPr="007B435A">
              <w:rPr>
                <w:rFonts w:ascii="Times New Roman" w:hAnsi="Times New Roman" w:cs="Times New Roman"/>
                <w:color w:val="000000"/>
              </w:rPr>
              <w:t>письменных</w:t>
            </w:r>
            <w:r w:rsidRPr="007B435A">
              <w:rPr>
                <w:rFonts w:ascii="Times New Roman" w:hAnsi="Times New Roman" w:cs="Times New Roman"/>
              </w:rPr>
              <w:t xml:space="preserve"> </w:t>
            </w:r>
            <w:r w:rsidRPr="007B435A">
              <w:rPr>
                <w:rFonts w:ascii="Times New Roman" w:hAnsi="Times New Roman" w:cs="Times New Roman"/>
                <w:color w:val="000000"/>
              </w:rPr>
              <w:t>заданий</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CC428"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1F1FB0EB" w14:textId="77777777" w:rsidTr="00A05EE9">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9EEBB"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3.2</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чтения</w:t>
            </w:r>
            <w:r w:rsidRPr="007B435A">
              <w:rPr>
                <w:rFonts w:ascii="Times New Roman" w:hAnsi="Times New Roman" w:cs="Times New Roman"/>
              </w:rPr>
              <w:t xml:space="preserve"> </w:t>
            </w:r>
            <w:r w:rsidRPr="007B435A">
              <w:rPr>
                <w:rFonts w:ascii="Times New Roman" w:hAnsi="Times New Roman" w:cs="Times New Roman"/>
                <w:color w:val="000000"/>
              </w:rPr>
              <w:t>текстов</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специальности</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деловой</w:t>
            </w:r>
            <w:r w:rsidRPr="007B435A">
              <w:rPr>
                <w:rFonts w:ascii="Times New Roman" w:hAnsi="Times New Roman" w:cs="Times New Roman"/>
              </w:rPr>
              <w:t xml:space="preserve"> </w:t>
            </w:r>
            <w:r w:rsidRPr="007B435A">
              <w:rPr>
                <w:rFonts w:ascii="Times New Roman" w:hAnsi="Times New Roman" w:cs="Times New Roman"/>
                <w:color w:val="000000"/>
              </w:rPr>
              <w:t>корреспонденции</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82C6A"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CA5FD"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8BFB1"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7EA89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0,5</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77B8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14</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AEAD9"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Перевод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04387"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Проверка</w:t>
            </w:r>
            <w:r w:rsidRPr="007B435A">
              <w:rPr>
                <w:rFonts w:ascii="Times New Roman" w:hAnsi="Times New Roman" w:cs="Times New Roman"/>
              </w:rPr>
              <w:t xml:space="preserve"> </w:t>
            </w:r>
            <w:r w:rsidRPr="007B435A">
              <w:rPr>
                <w:rFonts w:ascii="Times New Roman" w:hAnsi="Times New Roman" w:cs="Times New Roman"/>
                <w:color w:val="000000"/>
              </w:rPr>
              <w:t>выполнения</w:t>
            </w:r>
            <w:r w:rsidRPr="007B435A">
              <w:rPr>
                <w:rFonts w:ascii="Times New Roman" w:hAnsi="Times New Roman" w:cs="Times New Roman"/>
              </w:rPr>
              <w:t xml:space="preserve"> </w:t>
            </w:r>
            <w:r w:rsidRPr="007B435A">
              <w:rPr>
                <w:rFonts w:ascii="Times New Roman" w:hAnsi="Times New Roman" w:cs="Times New Roman"/>
                <w:color w:val="000000"/>
              </w:rPr>
              <w:t>письменных</w:t>
            </w:r>
            <w:r w:rsidRPr="007B435A">
              <w:rPr>
                <w:rFonts w:ascii="Times New Roman" w:hAnsi="Times New Roman" w:cs="Times New Roman"/>
              </w:rPr>
              <w:t xml:space="preserve"> </w:t>
            </w:r>
            <w:r w:rsidRPr="007B435A">
              <w:rPr>
                <w:rFonts w:ascii="Times New Roman" w:hAnsi="Times New Roman" w:cs="Times New Roman"/>
                <w:color w:val="000000"/>
              </w:rPr>
              <w:t>домашних</w:t>
            </w:r>
            <w:r w:rsidRPr="007B435A">
              <w:rPr>
                <w:rFonts w:ascii="Times New Roman" w:hAnsi="Times New Roman" w:cs="Times New Roman"/>
              </w:rPr>
              <w:t xml:space="preserve"> </w:t>
            </w:r>
            <w:r w:rsidRPr="007B435A">
              <w:rPr>
                <w:rFonts w:ascii="Times New Roman" w:hAnsi="Times New Roman" w:cs="Times New Roman"/>
                <w:color w:val="000000"/>
              </w:rPr>
              <w:t>заданий</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B581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43FE84EC" w14:textId="77777777" w:rsidTr="00A05EE9">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2E830"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3.3</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ведения</w:t>
            </w:r>
            <w:r w:rsidRPr="007B435A">
              <w:rPr>
                <w:rFonts w:ascii="Times New Roman" w:hAnsi="Times New Roman" w:cs="Times New Roman"/>
              </w:rPr>
              <w:t xml:space="preserve"> </w:t>
            </w:r>
            <w:r w:rsidRPr="007B435A">
              <w:rPr>
                <w:rFonts w:ascii="Times New Roman" w:hAnsi="Times New Roman" w:cs="Times New Roman"/>
                <w:color w:val="000000"/>
              </w:rPr>
              <w:t>деловой</w:t>
            </w:r>
            <w:r w:rsidRPr="007B435A">
              <w:rPr>
                <w:rFonts w:ascii="Times New Roman" w:hAnsi="Times New Roman" w:cs="Times New Roman"/>
              </w:rPr>
              <w:t xml:space="preserve"> </w:t>
            </w:r>
            <w:r w:rsidRPr="007B435A">
              <w:rPr>
                <w:rFonts w:ascii="Times New Roman" w:hAnsi="Times New Roman" w:cs="Times New Roman"/>
                <w:color w:val="000000"/>
              </w:rPr>
              <w:t>корреспонденции</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2317C"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136C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FCDED"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C088B"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07153"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12</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832CE"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Составление делового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1BE6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Проверка</w:t>
            </w:r>
            <w:r w:rsidRPr="007B435A">
              <w:rPr>
                <w:rFonts w:ascii="Times New Roman" w:hAnsi="Times New Roman" w:cs="Times New Roman"/>
              </w:rPr>
              <w:t xml:space="preserve"> </w:t>
            </w:r>
            <w:r w:rsidRPr="007B435A">
              <w:rPr>
                <w:rFonts w:ascii="Times New Roman" w:hAnsi="Times New Roman" w:cs="Times New Roman"/>
                <w:color w:val="000000"/>
              </w:rPr>
              <w:t>составления</w:t>
            </w:r>
            <w:r w:rsidRPr="007B435A">
              <w:rPr>
                <w:rFonts w:ascii="Times New Roman" w:hAnsi="Times New Roman" w:cs="Times New Roman"/>
              </w:rPr>
              <w:t xml:space="preserve"> </w:t>
            </w:r>
            <w:r w:rsidRPr="007B435A">
              <w:rPr>
                <w:rFonts w:ascii="Times New Roman" w:hAnsi="Times New Roman" w:cs="Times New Roman"/>
                <w:color w:val="000000"/>
              </w:rPr>
              <w:t>делового</w:t>
            </w:r>
            <w:r w:rsidRPr="007B435A">
              <w:rPr>
                <w:rFonts w:ascii="Times New Roman" w:hAnsi="Times New Roman" w:cs="Times New Roman"/>
              </w:rPr>
              <w:t xml:space="preserve"> </w:t>
            </w:r>
            <w:r w:rsidRPr="007B435A">
              <w:rPr>
                <w:rFonts w:ascii="Times New Roman" w:hAnsi="Times New Roman" w:cs="Times New Roman"/>
                <w:color w:val="000000"/>
              </w:rPr>
              <w:t>письма</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2AE1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1BC11B72" w14:textId="77777777" w:rsidTr="00A05EE9">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E2B47"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3.4</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письма.</w:t>
            </w:r>
            <w:r w:rsidRPr="007B435A">
              <w:rPr>
                <w:rFonts w:ascii="Times New Roman" w:hAnsi="Times New Roman" w:cs="Times New Roman"/>
              </w:rPr>
              <w:t xml:space="preserve"> </w:t>
            </w:r>
            <w:r w:rsidRPr="007B435A">
              <w:rPr>
                <w:rFonts w:ascii="Times New Roman" w:hAnsi="Times New Roman" w:cs="Times New Roman"/>
                <w:color w:val="000000"/>
              </w:rPr>
              <w:t>Аннотирование</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реферирование</w:t>
            </w:r>
            <w:r w:rsidRPr="007B435A">
              <w:rPr>
                <w:rFonts w:ascii="Times New Roman" w:hAnsi="Times New Roman" w:cs="Times New Roman"/>
              </w:rPr>
              <w:t xml:space="preserve"> </w:t>
            </w:r>
            <w:r w:rsidRPr="007B435A">
              <w:rPr>
                <w:rFonts w:ascii="Times New Roman" w:hAnsi="Times New Roman" w:cs="Times New Roman"/>
                <w:color w:val="000000"/>
              </w:rPr>
              <w:t>текстов</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специальности</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EF897"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3A2BA"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66ACAA"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AA93C"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B3477"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14</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8B8FC"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Составление аннотации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D69DA"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Выборочный</w:t>
            </w:r>
            <w:r w:rsidRPr="007B435A">
              <w:rPr>
                <w:rFonts w:ascii="Times New Roman" w:hAnsi="Times New Roman" w:cs="Times New Roman"/>
              </w:rPr>
              <w:t xml:space="preserve"> </w:t>
            </w:r>
            <w:r w:rsidRPr="007B435A">
              <w:rPr>
                <w:rFonts w:ascii="Times New Roman" w:hAnsi="Times New Roman" w:cs="Times New Roman"/>
                <w:color w:val="000000"/>
              </w:rPr>
              <w:t>опрос</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27C8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6B0E95E9" w14:textId="77777777" w:rsidTr="00A05EE9">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69F62"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3.5</w:t>
            </w:r>
            <w:r w:rsidRPr="007B435A">
              <w:rPr>
                <w:rFonts w:ascii="Times New Roman" w:hAnsi="Times New Roman" w:cs="Times New Roman"/>
              </w:rPr>
              <w:t xml:space="preserve"> </w:t>
            </w:r>
            <w:r w:rsidRPr="007B435A">
              <w:rPr>
                <w:rFonts w:ascii="Times New Roman" w:hAnsi="Times New Roman" w:cs="Times New Roman"/>
                <w:color w:val="000000"/>
              </w:rPr>
              <w:t>Диагностика</w:t>
            </w:r>
            <w:r w:rsidRPr="007B435A">
              <w:rPr>
                <w:rFonts w:ascii="Times New Roman" w:hAnsi="Times New Roman" w:cs="Times New Roman"/>
              </w:rPr>
              <w:t xml:space="preserve"> </w:t>
            </w:r>
            <w:r w:rsidRPr="007B435A">
              <w:rPr>
                <w:rFonts w:ascii="Times New Roman" w:hAnsi="Times New Roman" w:cs="Times New Roman"/>
                <w:color w:val="000000"/>
              </w:rPr>
              <w:t>сформированности</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умений</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всем</w:t>
            </w:r>
            <w:r w:rsidRPr="007B435A">
              <w:rPr>
                <w:rFonts w:ascii="Times New Roman" w:hAnsi="Times New Roman" w:cs="Times New Roman"/>
              </w:rPr>
              <w:t xml:space="preserve"> </w:t>
            </w:r>
            <w:r w:rsidRPr="007B435A">
              <w:rPr>
                <w:rFonts w:ascii="Times New Roman" w:hAnsi="Times New Roman" w:cs="Times New Roman"/>
                <w:color w:val="000000"/>
              </w:rPr>
              <w:t>видам</w:t>
            </w:r>
            <w:r w:rsidRPr="007B435A">
              <w:rPr>
                <w:rFonts w:ascii="Times New Roman" w:hAnsi="Times New Roman" w:cs="Times New Roman"/>
              </w:rPr>
              <w:t xml:space="preserve"> </w:t>
            </w:r>
            <w:r w:rsidRPr="007B435A">
              <w:rPr>
                <w:rFonts w:ascii="Times New Roman" w:hAnsi="Times New Roman" w:cs="Times New Roman"/>
                <w:color w:val="000000"/>
              </w:rPr>
              <w:t>деятельности</w:t>
            </w:r>
            <w:r w:rsidRPr="007B435A">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5D4A91" w14:textId="77777777" w:rsidR="008713E9" w:rsidRPr="007B435A" w:rsidRDefault="008713E9" w:rsidP="00A05EE9">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27FF5"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3A754"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72CBE"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C25CE"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12</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30CD5"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Письменное выполнение контрольной работы № 5</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FF54F"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Проверка</w:t>
            </w:r>
            <w:r w:rsidRPr="007B435A">
              <w:rPr>
                <w:rFonts w:ascii="Times New Roman" w:hAnsi="Times New Roman" w:cs="Times New Roman"/>
              </w:rPr>
              <w:t xml:space="preserve"> </w:t>
            </w:r>
            <w:r w:rsidRPr="007B435A">
              <w:rPr>
                <w:rFonts w:ascii="Times New Roman" w:hAnsi="Times New Roman" w:cs="Times New Roman"/>
                <w:color w:val="000000"/>
              </w:rPr>
              <w:t>контрольных</w:t>
            </w:r>
            <w:r w:rsidRPr="007B435A">
              <w:rPr>
                <w:rFonts w:ascii="Times New Roman" w:hAnsi="Times New Roman" w:cs="Times New Roman"/>
              </w:rPr>
              <w:t xml:space="preserve"> </w:t>
            </w:r>
            <w:r w:rsidRPr="007B435A">
              <w:rPr>
                <w:rFonts w:ascii="Times New Roman" w:hAnsi="Times New Roman" w:cs="Times New Roman"/>
                <w:color w:val="000000"/>
              </w:rPr>
              <w:t>работ</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2BEC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ОК-5,</w:t>
            </w:r>
            <w:r w:rsidRPr="007B435A">
              <w:rPr>
                <w:rFonts w:ascii="Times New Roman" w:hAnsi="Times New Roman" w:cs="Times New Roman"/>
              </w:rPr>
              <w:t xml:space="preserve"> </w:t>
            </w:r>
            <w:r w:rsidRPr="007B435A">
              <w:rPr>
                <w:rFonts w:ascii="Times New Roman" w:hAnsi="Times New Roman" w:cs="Times New Roman"/>
                <w:color w:val="000000"/>
              </w:rPr>
              <w:t>ПК-1</w:t>
            </w:r>
            <w:r w:rsidRPr="007B435A">
              <w:rPr>
                <w:rFonts w:ascii="Times New Roman" w:hAnsi="Times New Roman" w:cs="Times New Roman"/>
              </w:rPr>
              <w:t xml:space="preserve"> </w:t>
            </w:r>
          </w:p>
        </w:tc>
      </w:tr>
      <w:tr w:rsidR="008713E9" w:rsidRPr="007B435A" w14:paraId="54361AA8" w14:textId="77777777" w:rsidTr="00A05EE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A0AE0"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Итого</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разделу</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FF756"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06E6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F8BFFC"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4</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9FA78"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64</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3A91DB" w14:textId="77777777" w:rsidR="008713E9" w:rsidRPr="007B435A" w:rsidRDefault="008713E9" w:rsidP="00A05EE9">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FA443E" w14:textId="77777777" w:rsidR="008713E9" w:rsidRPr="007B435A" w:rsidRDefault="008713E9" w:rsidP="00A05EE9">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8EC83" w14:textId="77777777" w:rsidR="008713E9" w:rsidRPr="007B435A" w:rsidRDefault="008713E9" w:rsidP="00A05EE9">
            <w:pPr>
              <w:rPr>
                <w:rFonts w:ascii="Times New Roman" w:hAnsi="Times New Roman" w:cs="Times New Roman"/>
              </w:rPr>
            </w:pPr>
          </w:p>
        </w:tc>
      </w:tr>
      <w:tr w:rsidR="008713E9" w:rsidRPr="007B435A" w14:paraId="2607FED5" w14:textId="77777777" w:rsidTr="00A05EE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97A4B"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Итого</w:t>
            </w:r>
            <w:r w:rsidRPr="007B435A">
              <w:rPr>
                <w:rFonts w:ascii="Times New Roman" w:hAnsi="Times New Roman" w:cs="Times New Roman"/>
              </w:rPr>
              <w:t xml:space="preserve"> </w:t>
            </w:r>
            <w:r w:rsidRPr="007B435A">
              <w:rPr>
                <w:rFonts w:ascii="Times New Roman" w:hAnsi="Times New Roman" w:cs="Times New Roman"/>
                <w:color w:val="000000"/>
              </w:rPr>
              <w:t>за</w:t>
            </w:r>
            <w:r w:rsidRPr="007B435A">
              <w:rPr>
                <w:rFonts w:ascii="Times New Roman" w:hAnsi="Times New Roman" w:cs="Times New Roman"/>
              </w:rPr>
              <w:t xml:space="preserve"> </w:t>
            </w:r>
            <w:r w:rsidRPr="007B435A">
              <w:rPr>
                <w:rFonts w:ascii="Times New Roman" w:hAnsi="Times New Roman" w:cs="Times New Roman"/>
                <w:color w:val="000000"/>
              </w:rPr>
              <w:t>курс</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5723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BF2E3"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1C3CF"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4</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1B1C5"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64</w:t>
            </w:r>
            <w:r w:rsidRPr="007B435A">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2D96AD" w14:textId="77777777" w:rsidR="008713E9" w:rsidRPr="007B435A" w:rsidRDefault="008713E9" w:rsidP="00A05EE9">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A48F5"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зачёт</w:t>
            </w:r>
            <w:r w:rsidRPr="007B435A">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DBE3D" w14:textId="77777777" w:rsidR="008713E9" w:rsidRPr="007B435A" w:rsidRDefault="008713E9" w:rsidP="00A05EE9">
            <w:pPr>
              <w:rPr>
                <w:rFonts w:ascii="Times New Roman" w:hAnsi="Times New Roman" w:cs="Times New Roman"/>
              </w:rPr>
            </w:pPr>
          </w:p>
        </w:tc>
      </w:tr>
      <w:tr w:rsidR="008713E9" w:rsidRPr="007B435A" w14:paraId="042A2BE0" w14:textId="77777777" w:rsidTr="00A05EE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7EE99"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Итого</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дисциплине</w:t>
            </w:r>
            <w:r w:rsidRPr="007B435A">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9266B"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3B19C" w14:textId="77777777" w:rsidR="008713E9" w:rsidRPr="007B435A" w:rsidRDefault="008713E9" w:rsidP="00A05EE9">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1863D"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7A076"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128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43A196" w14:textId="77777777" w:rsidR="008713E9" w:rsidRPr="007B435A" w:rsidRDefault="008713E9" w:rsidP="00A05EE9">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AE5B6"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B585F"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ОК-5,ПК-1</w:t>
            </w:r>
          </w:p>
        </w:tc>
      </w:tr>
    </w:tbl>
    <w:p w14:paraId="60E1F17C" w14:textId="77777777" w:rsidR="008713E9" w:rsidRPr="007B435A" w:rsidRDefault="008713E9" w:rsidP="008713E9">
      <w:pPr>
        <w:rPr>
          <w:rFonts w:ascii="Times New Roman" w:hAnsi="Times New Roman" w:cs="Times New Roman"/>
        </w:rPr>
      </w:pPr>
      <w:r w:rsidRPr="007B435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8713E9" w:rsidRPr="007B435A" w14:paraId="541DAD23" w14:textId="77777777" w:rsidTr="00A05EE9">
        <w:trPr>
          <w:trHeight w:hRule="exact" w:val="285"/>
        </w:trPr>
        <w:tc>
          <w:tcPr>
            <w:tcW w:w="9370" w:type="dxa"/>
            <w:shd w:val="clear" w:color="000000" w:fill="FFFFFF"/>
            <w:tcMar>
              <w:left w:w="34" w:type="dxa"/>
              <w:right w:w="34" w:type="dxa"/>
            </w:tcMar>
          </w:tcPr>
          <w:p w14:paraId="56FA1C54"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lastRenderedPageBreak/>
              <w:t>5.</w:t>
            </w:r>
            <w:r w:rsidRPr="007B435A">
              <w:rPr>
                <w:rFonts w:ascii="Times New Roman" w:hAnsi="Times New Roman" w:cs="Times New Roman"/>
              </w:rPr>
              <w:t xml:space="preserve"> </w:t>
            </w:r>
            <w:r w:rsidRPr="007B435A">
              <w:rPr>
                <w:rFonts w:ascii="Times New Roman" w:hAnsi="Times New Roman" w:cs="Times New Roman"/>
                <w:b/>
                <w:color w:val="000000"/>
              </w:rPr>
              <w:t>Образовательные</w:t>
            </w:r>
            <w:r w:rsidRPr="007B435A">
              <w:rPr>
                <w:rFonts w:ascii="Times New Roman" w:hAnsi="Times New Roman" w:cs="Times New Roman"/>
              </w:rPr>
              <w:t xml:space="preserve"> </w:t>
            </w:r>
            <w:r w:rsidRPr="007B435A">
              <w:rPr>
                <w:rFonts w:ascii="Times New Roman" w:hAnsi="Times New Roman" w:cs="Times New Roman"/>
                <w:b/>
                <w:color w:val="000000"/>
              </w:rPr>
              <w:t>технологии</w:t>
            </w:r>
            <w:r w:rsidRPr="007B435A">
              <w:rPr>
                <w:rFonts w:ascii="Times New Roman" w:hAnsi="Times New Roman" w:cs="Times New Roman"/>
              </w:rPr>
              <w:t xml:space="preserve"> </w:t>
            </w:r>
          </w:p>
        </w:tc>
      </w:tr>
      <w:tr w:rsidR="008713E9" w:rsidRPr="007B435A" w14:paraId="2A0526D5" w14:textId="77777777" w:rsidTr="00A05EE9">
        <w:trPr>
          <w:trHeight w:hRule="exact" w:val="138"/>
        </w:trPr>
        <w:tc>
          <w:tcPr>
            <w:tcW w:w="9357" w:type="dxa"/>
          </w:tcPr>
          <w:p w14:paraId="118803C4" w14:textId="77777777" w:rsidR="008713E9" w:rsidRPr="007B435A" w:rsidRDefault="008713E9" w:rsidP="00A05EE9">
            <w:pPr>
              <w:rPr>
                <w:rFonts w:ascii="Times New Roman" w:hAnsi="Times New Roman" w:cs="Times New Roman"/>
              </w:rPr>
            </w:pPr>
          </w:p>
        </w:tc>
      </w:tr>
      <w:tr w:rsidR="008713E9" w:rsidRPr="007B435A" w14:paraId="1760E09F" w14:textId="77777777" w:rsidTr="00A05EE9">
        <w:trPr>
          <w:trHeight w:hRule="exact" w:val="10833"/>
        </w:trPr>
        <w:tc>
          <w:tcPr>
            <w:tcW w:w="9370" w:type="dxa"/>
            <w:shd w:val="clear" w:color="000000" w:fill="FFFFFF"/>
            <w:tcMar>
              <w:left w:w="34" w:type="dxa"/>
              <w:right w:w="34" w:type="dxa"/>
            </w:tcMar>
          </w:tcPr>
          <w:p w14:paraId="22AF8ECD"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соответствии</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требованиями</w:t>
            </w:r>
            <w:r w:rsidRPr="007B435A">
              <w:rPr>
                <w:rFonts w:ascii="Times New Roman" w:hAnsi="Times New Roman" w:cs="Times New Roman"/>
              </w:rPr>
              <w:t xml:space="preserve"> </w:t>
            </w:r>
            <w:r w:rsidRPr="007B435A">
              <w:rPr>
                <w:rFonts w:ascii="Times New Roman" w:hAnsi="Times New Roman" w:cs="Times New Roman"/>
                <w:color w:val="000000"/>
              </w:rPr>
              <w:t>ФГОС</w:t>
            </w:r>
            <w:r w:rsidRPr="007B435A">
              <w:rPr>
                <w:rFonts w:ascii="Times New Roman" w:hAnsi="Times New Roman" w:cs="Times New Roman"/>
              </w:rPr>
              <w:t xml:space="preserve"> </w:t>
            </w:r>
            <w:r w:rsidRPr="007B435A">
              <w:rPr>
                <w:rFonts w:ascii="Times New Roman" w:hAnsi="Times New Roman" w:cs="Times New Roman"/>
                <w:color w:val="000000"/>
              </w:rPr>
              <w:t>3+</w:t>
            </w:r>
            <w:r w:rsidRPr="007B435A">
              <w:rPr>
                <w:rFonts w:ascii="Times New Roman" w:hAnsi="Times New Roman" w:cs="Times New Roman"/>
              </w:rPr>
              <w:t xml:space="preserve"> </w:t>
            </w:r>
            <w:r w:rsidRPr="007B435A">
              <w:rPr>
                <w:rFonts w:ascii="Times New Roman" w:hAnsi="Times New Roman" w:cs="Times New Roman"/>
                <w:color w:val="000000"/>
              </w:rPr>
              <w:t>ВО</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реализации</w:t>
            </w:r>
            <w:r w:rsidRPr="007B435A">
              <w:rPr>
                <w:rFonts w:ascii="Times New Roman" w:hAnsi="Times New Roman" w:cs="Times New Roman"/>
              </w:rPr>
              <w:t xml:space="preserve"> </w:t>
            </w:r>
            <w:r w:rsidRPr="007B435A">
              <w:rPr>
                <w:rFonts w:ascii="Times New Roman" w:hAnsi="Times New Roman" w:cs="Times New Roman"/>
                <w:color w:val="000000"/>
              </w:rPr>
              <w:t>компетентностного</w:t>
            </w:r>
            <w:r w:rsidRPr="007B435A">
              <w:rPr>
                <w:rFonts w:ascii="Times New Roman" w:hAnsi="Times New Roman" w:cs="Times New Roman"/>
              </w:rPr>
              <w:t xml:space="preserve"> </w:t>
            </w:r>
            <w:r w:rsidRPr="007B435A">
              <w:rPr>
                <w:rFonts w:ascii="Times New Roman" w:hAnsi="Times New Roman" w:cs="Times New Roman"/>
                <w:color w:val="000000"/>
              </w:rPr>
              <w:t>подхода</w:t>
            </w:r>
            <w:r w:rsidRPr="007B435A">
              <w:rPr>
                <w:rFonts w:ascii="Times New Roman" w:hAnsi="Times New Roman" w:cs="Times New Roman"/>
              </w:rPr>
              <w:t xml:space="preserve"> </w:t>
            </w:r>
            <w:r w:rsidRPr="007B435A">
              <w:rPr>
                <w:rFonts w:ascii="Times New Roman" w:hAnsi="Times New Roman" w:cs="Times New Roman"/>
                <w:color w:val="000000"/>
              </w:rPr>
              <w:t>программа</w:t>
            </w:r>
            <w:r w:rsidRPr="007B435A">
              <w:rPr>
                <w:rFonts w:ascii="Times New Roman" w:hAnsi="Times New Roman" w:cs="Times New Roman"/>
              </w:rPr>
              <w:t xml:space="preserve"> </w:t>
            </w:r>
            <w:r w:rsidRPr="007B435A">
              <w:rPr>
                <w:rFonts w:ascii="Times New Roman" w:hAnsi="Times New Roman" w:cs="Times New Roman"/>
                <w:color w:val="000000"/>
              </w:rPr>
              <w:t>дисциплины</w:t>
            </w:r>
            <w:r w:rsidRPr="007B435A">
              <w:rPr>
                <w:rFonts w:ascii="Times New Roman" w:hAnsi="Times New Roman" w:cs="Times New Roman"/>
              </w:rPr>
              <w:t xml:space="preserve"> </w:t>
            </w:r>
            <w:r w:rsidRPr="007B435A">
              <w:rPr>
                <w:rFonts w:ascii="Times New Roman" w:hAnsi="Times New Roman" w:cs="Times New Roman"/>
                <w:color w:val="000000"/>
              </w:rPr>
              <w:t>«Иностранный</w:t>
            </w:r>
            <w:r w:rsidRPr="007B435A">
              <w:rPr>
                <w:rFonts w:ascii="Times New Roman" w:hAnsi="Times New Roman" w:cs="Times New Roman"/>
              </w:rPr>
              <w:t xml:space="preserve"> </w:t>
            </w:r>
            <w:r w:rsidRPr="007B435A">
              <w:rPr>
                <w:rFonts w:ascii="Times New Roman" w:hAnsi="Times New Roman" w:cs="Times New Roman"/>
                <w:color w:val="000000"/>
              </w:rPr>
              <w:t>язык</w:t>
            </w:r>
            <w:r w:rsidR="00A93155" w:rsidRPr="007B435A">
              <w:rPr>
                <w:rFonts w:ascii="Times New Roman" w:hAnsi="Times New Roman" w:cs="Times New Roman"/>
                <w:color w:val="000000"/>
              </w:rPr>
              <w:t xml:space="preserve"> в</w:t>
            </w:r>
            <w:r w:rsidR="00A93155" w:rsidRPr="007B435A">
              <w:rPr>
                <w:rFonts w:ascii="Times New Roman" w:hAnsi="Times New Roman" w:cs="Times New Roman"/>
              </w:rPr>
              <w:t xml:space="preserve"> </w:t>
            </w:r>
            <w:r w:rsidR="00A93155" w:rsidRPr="007B435A">
              <w:rPr>
                <w:rFonts w:ascii="Times New Roman" w:hAnsi="Times New Roman" w:cs="Times New Roman"/>
                <w:color w:val="000000"/>
              </w:rPr>
              <w:t>профессиональной</w:t>
            </w:r>
            <w:r w:rsidR="00A93155" w:rsidRPr="007B435A">
              <w:rPr>
                <w:rFonts w:ascii="Times New Roman" w:hAnsi="Times New Roman" w:cs="Times New Roman"/>
              </w:rPr>
              <w:t xml:space="preserve"> </w:t>
            </w:r>
            <w:r w:rsidR="00A93155" w:rsidRPr="007B435A">
              <w:rPr>
                <w:rFonts w:ascii="Times New Roman" w:hAnsi="Times New Roman" w:cs="Times New Roman"/>
                <w:color w:val="000000"/>
              </w:rPr>
              <w:t>деятельности</w:t>
            </w:r>
            <w:r w:rsidRPr="007B435A">
              <w:rPr>
                <w:rFonts w:ascii="Times New Roman" w:hAnsi="Times New Roman" w:cs="Times New Roman"/>
                <w:color w:val="000000"/>
              </w:rPr>
              <w:t>» предусматривает:</w:t>
            </w:r>
            <w:r w:rsidRPr="007B435A">
              <w:rPr>
                <w:rFonts w:ascii="Times New Roman" w:hAnsi="Times New Roman" w:cs="Times New Roman"/>
              </w:rPr>
              <w:t xml:space="preserve"> </w:t>
            </w:r>
          </w:p>
          <w:p w14:paraId="440604A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использование</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учебном</w:t>
            </w:r>
            <w:r w:rsidRPr="007B435A">
              <w:rPr>
                <w:rFonts w:ascii="Times New Roman" w:hAnsi="Times New Roman" w:cs="Times New Roman"/>
              </w:rPr>
              <w:t xml:space="preserve"> </w:t>
            </w:r>
            <w:r w:rsidRPr="007B435A">
              <w:rPr>
                <w:rFonts w:ascii="Times New Roman" w:hAnsi="Times New Roman" w:cs="Times New Roman"/>
                <w:color w:val="000000"/>
              </w:rPr>
              <w:t>процессе</w:t>
            </w:r>
            <w:r w:rsidRPr="007B435A">
              <w:rPr>
                <w:rFonts w:ascii="Times New Roman" w:hAnsi="Times New Roman" w:cs="Times New Roman"/>
              </w:rPr>
              <w:t xml:space="preserve"> </w:t>
            </w:r>
            <w:r w:rsidRPr="007B435A">
              <w:rPr>
                <w:rFonts w:ascii="Times New Roman" w:hAnsi="Times New Roman" w:cs="Times New Roman"/>
                <w:color w:val="000000"/>
              </w:rPr>
              <w:t>активных</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интерактивных</w:t>
            </w:r>
            <w:r w:rsidRPr="007B435A">
              <w:rPr>
                <w:rFonts w:ascii="Times New Roman" w:hAnsi="Times New Roman" w:cs="Times New Roman"/>
              </w:rPr>
              <w:t xml:space="preserve"> </w:t>
            </w:r>
            <w:r w:rsidRPr="007B435A">
              <w:rPr>
                <w:rFonts w:ascii="Times New Roman" w:hAnsi="Times New Roman" w:cs="Times New Roman"/>
                <w:color w:val="000000"/>
              </w:rPr>
              <w:t>форм</w:t>
            </w:r>
            <w:r w:rsidRPr="007B435A">
              <w:rPr>
                <w:rFonts w:ascii="Times New Roman" w:hAnsi="Times New Roman" w:cs="Times New Roman"/>
              </w:rPr>
              <w:t xml:space="preserve"> </w:t>
            </w:r>
            <w:r w:rsidRPr="007B435A">
              <w:rPr>
                <w:rFonts w:ascii="Times New Roman" w:hAnsi="Times New Roman" w:cs="Times New Roman"/>
                <w:color w:val="000000"/>
              </w:rPr>
              <w:t>проведения</w:t>
            </w:r>
            <w:r w:rsidRPr="007B435A">
              <w:rPr>
                <w:rFonts w:ascii="Times New Roman" w:hAnsi="Times New Roman" w:cs="Times New Roman"/>
              </w:rPr>
              <w:t xml:space="preserve"> </w:t>
            </w:r>
            <w:r w:rsidRPr="007B435A">
              <w:rPr>
                <w:rFonts w:ascii="Times New Roman" w:hAnsi="Times New Roman" w:cs="Times New Roman"/>
                <w:color w:val="000000"/>
              </w:rPr>
              <w:t>занятий</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целью</w:t>
            </w:r>
            <w:r w:rsidRPr="007B435A">
              <w:rPr>
                <w:rFonts w:ascii="Times New Roman" w:hAnsi="Times New Roman" w:cs="Times New Roman"/>
              </w:rPr>
              <w:t xml:space="preserve"> </w:t>
            </w:r>
            <w:r w:rsidRPr="007B435A">
              <w:rPr>
                <w:rFonts w:ascii="Times New Roman" w:hAnsi="Times New Roman" w:cs="Times New Roman"/>
                <w:color w:val="000000"/>
              </w:rPr>
              <w:t>формирования</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развития</w:t>
            </w:r>
            <w:r w:rsidRPr="007B435A">
              <w:rPr>
                <w:rFonts w:ascii="Times New Roman" w:hAnsi="Times New Roman" w:cs="Times New Roman"/>
              </w:rPr>
              <w:t xml:space="preserve"> </w:t>
            </w:r>
            <w:r w:rsidRPr="007B435A">
              <w:rPr>
                <w:rFonts w:ascii="Times New Roman" w:hAnsi="Times New Roman" w:cs="Times New Roman"/>
                <w:color w:val="000000"/>
              </w:rPr>
              <w:t>иноязычной</w:t>
            </w:r>
            <w:r w:rsidRPr="007B435A">
              <w:rPr>
                <w:rFonts w:ascii="Times New Roman" w:hAnsi="Times New Roman" w:cs="Times New Roman"/>
              </w:rPr>
              <w:t xml:space="preserve"> </w:t>
            </w:r>
            <w:r w:rsidRPr="007B435A">
              <w:rPr>
                <w:rFonts w:ascii="Times New Roman" w:hAnsi="Times New Roman" w:cs="Times New Roman"/>
                <w:color w:val="000000"/>
              </w:rPr>
              <w:t>коммуникативной</w:t>
            </w:r>
            <w:r w:rsidRPr="007B435A">
              <w:rPr>
                <w:rFonts w:ascii="Times New Roman" w:hAnsi="Times New Roman" w:cs="Times New Roman"/>
              </w:rPr>
              <w:t xml:space="preserve"> </w:t>
            </w:r>
            <w:r w:rsidRPr="007B435A">
              <w:rPr>
                <w:rFonts w:ascii="Times New Roman" w:hAnsi="Times New Roman" w:cs="Times New Roman"/>
                <w:color w:val="000000"/>
              </w:rPr>
              <w:t>компетенции</w:t>
            </w:r>
            <w:r w:rsidRPr="007B435A">
              <w:rPr>
                <w:rFonts w:ascii="Times New Roman" w:hAnsi="Times New Roman" w:cs="Times New Roman"/>
              </w:rPr>
              <w:t xml:space="preserve"> </w:t>
            </w:r>
            <w:r w:rsidRPr="007B435A">
              <w:rPr>
                <w:rFonts w:ascii="Times New Roman" w:hAnsi="Times New Roman" w:cs="Times New Roman"/>
                <w:color w:val="000000"/>
              </w:rPr>
              <w:t>обучающихся;</w:t>
            </w:r>
            <w:r w:rsidRPr="007B435A">
              <w:rPr>
                <w:rFonts w:ascii="Times New Roman" w:hAnsi="Times New Roman" w:cs="Times New Roman"/>
              </w:rPr>
              <w:t xml:space="preserve"> </w:t>
            </w:r>
          </w:p>
          <w:p w14:paraId="35ED144B"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использование</w:t>
            </w:r>
            <w:r w:rsidRPr="007B435A">
              <w:rPr>
                <w:rFonts w:ascii="Times New Roman" w:hAnsi="Times New Roman" w:cs="Times New Roman"/>
              </w:rPr>
              <w:t xml:space="preserve"> </w:t>
            </w:r>
            <w:r w:rsidRPr="007B435A">
              <w:rPr>
                <w:rFonts w:ascii="Times New Roman" w:hAnsi="Times New Roman" w:cs="Times New Roman"/>
                <w:color w:val="000000"/>
              </w:rPr>
              <w:t>аудио-</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видеоматериалов,</w:t>
            </w:r>
            <w:r w:rsidRPr="007B435A">
              <w:rPr>
                <w:rFonts w:ascii="Times New Roman" w:hAnsi="Times New Roman" w:cs="Times New Roman"/>
              </w:rPr>
              <w:t xml:space="preserve"> </w:t>
            </w:r>
            <w:r w:rsidRPr="007B435A">
              <w:rPr>
                <w:rFonts w:ascii="Times New Roman" w:hAnsi="Times New Roman" w:cs="Times New Roman"/>
                <w:color w:val="000000"/>
              </w:rPr>
              <w:t>ИНТЕРНЕТ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ресурсов</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практических</w:t>
            </w:r>
            <w:r w:rsidRPr="007B435A">
              <w:rPr>
                <w:rFonts w:ascii="Times New Roman" w:hAnsi="Times New Roman" w:cs="Times New Roman"/>
              </w:rPr>
              <w:t xml:space="preserve"> </w:t>
            </w:r>
            <w:r w:rsidRPr="007B435A">
              <w:rPr>
                <w:rFonts w:ascii="Times New Roman" w:hAnsi="Times New Roman" w:cs="Times New Roman"/>
                <w:color w:val="000000"/>
              </w:rPr>
              <w:t>занятиях;</w:t>
            </w:r>
            <w:r w:rsidRPr="007B435A">
              <w:rPr>
                <w:rFonts w:ascii="Times New Roman" w:hAnsi="Times New Roman" w:cs="Times New Roman"/>
              </w:rPr>
              <w:t xml:space="preserve"> </w:t>
            </w:r>
          </w:p>
          <w:p w14:paraId="63305FBB"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использование</w:t>
            </w:r>
            <w:r w:rsidRPr="007B435A">
              <w:rPr>
                <w:rFonts w:ascii="Times New Roman" w:hAnsi="Times New Roman" w:cs="Times New Roman"/>
              </w:rPr>
              <w:t xml:space="preserve"> </w:t>
            </w:r>
            <w:r w:rsidRPr="007B435A">
              <w:rPr>
                <w:rFonts w:ascii="Times New Roman" w:hAnsi="Times New Roman" w:cs="Times New Roman"/>
                <w:color w:val="000000"/>
              </w:rPr>
              <w:t>электронных</w:t>
            </w:r>
            <w:r w:rsidRPr="007B435A">
              <w:rPr>
                <w:rFonts w:ascii="Times New Roman" w:hAnsi="Times New Roman" w:cs="Times New Roman"/>
              </w:rPr>
              <w:t xml:space="preserve"> </w:t>
            </w:r>
            <w:r w:rsidRPr="007B435A">
              <w:rPr>
                <w:rFonts w:ascii="Times New Roman" w:hAnsi="Times New Roman" w:cs="Times New Roman"/>
                <w:color w:val="000000"/>
              </w:rPr>
              <w:t>образовательных</w:t>
            </w:r>
            <w:r w:rsidRPr="007B435A">
              <w:rPr>
                <w:rFonts w:ascii="Times New Roman" w:hAnsi="Times New Roman" w:cs="Times New Roman"/>
              </w:rPr>
              <w:t xml:space="preserve"> </w:t>
            </w:r>
            <w:r w:rsidRPr="007B435A">
              <w:rPr>
                <w:rFonts w:ascii="Times New Roman" w:hAnsi="Times New Roman" w:cs="Times New Roman"/>
                <w:color w:val="000000"/>
              </w:rPr>
              <w:t>ресурсов</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темам</w:t>
            </w:r>
            <w:r w:rsidRPr="007B435A">
              <w:rPr>
                <w:rFonts w:ascii="Times New Roman" w:hAnsi="Times New Roman" w:cs="Times New Roman"/>
              </w:rPr>
              <w:t xml:space="preserve"> </w:t>
            </w:r>
            <w:r w:rsidRPr="007B435A">
              <w:rPr>
                <w:rFonts w:ascii="Times New Roman" w:hAnsi="Times New Roman" w:cs="Times New Roman"/>
                <w:color w:val="000000"/>
              </w:rPr>
              <w:t>практических</w:t>
            </w:r>
            <w:r w:rsidRPr="007B435A">
              <w:rPr>
                <w:rFonts w:ascii="Times New Roman" w:hAnsi="Times New Roman" w:cs="Times New Roman"/>
              </w:rPr>
              <w:t xml:space="preserve"> </w:t>
            </w:r>
            <w:r w:rsidRPr="007B435A">
              <w:rPr>
                <w:rFonts w:ascii="Times New Roman" w:hAnsi="Times New Roman" w:cs="Times New Roman"/>
                <w:color w:val="000000"/>
              </w:rPr>
              <w:t>занятий;</w:t>
            </w:r>
            <w:r w:rsidRPr="007B435A">
              <w:rPr>
                <w:rFonts w:ascii="Times New Roman" w:hAnsi="Times New Roman" w:cs="Times New Roman"/>
              </w:rPr>
              <w:t xml:space="preserve"> </w:t>
            </w:r>
          </w:p>
          <w:p w14:paraId="51D564A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поиск</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изучение</w:t>
            </w:r>
            <w:r w:rsidRPr="007B435A">
              <w:rPr>
                <w:rFonts w:ascii="Times New Roman" w:hAnsi="Times New Roman" w:cs="Times New Roman"/>
              </w:rPr>
              <w:t xml:space="preserve"> </w:t>
            </w:r>
            <w:r w:rsidRPr="007B435A">
              <w:rPr>
                <w:rFonts w:ascii="Times New Roman" w:hAnsi="Times New Roman" w:cs="Times New Roman"/>
                <w:color w:val="000000"/>
              </w:rPr>
              <w:t>медийных</w:t>
            </w:r>
            <w:r w:rsidRPr="007B435A">
              <w:rPr>
                <w:rFonts w:ascii="Times New Roman" w:hAnsi="Times New Roman" w:cs="Times New Roman"/>
              </w:rPr>
              <w:t xml:space="preserve"> </w:t>
            </w:r>
            <w:r w:rsidRPr="007B435A">
              <w:rPr>
                <w:rFonts w:ascii="Times New Roman" w:hAnsi="Times New Roman" w:cs="Times New Roman"/>
                <w:color w:val="000000"/>
              </w:rPr>
              <w:t>текстов</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обозначенной</w:t>
            </w:r>
            <w:r w:rsidRPr="007B435A">
              <w:rPr>
                <w:rFonts w:ascii="Times New Roman" w:hAnsi="Times New Roman" w:cs="Times New Roman"/>
              </w:rPr>
              <w:t xml:space="preserve"> </w:t>
            </w:r>
            <w:r w:rsidRPr="007B435A">
              <w:rPr>
                <w:rFonts w:ascii="Times New Roman" w:hAnsi="Times New Roman" w:cs="Times New Roman"/>
                <w:color w:val="000000"/>
              </w:rPr>
              <w:t>проблематике;</w:t>
            </w:r>
            <w:r w:rsidRPr="007B435A">
              <w:rPr>
                <w:rFonts w:ascii="Times New Roman" w:hAnsi="Times New Roman" w:cs="Times New Roman"/>
              </w:rPr>
              <w:t xml:space="preserve"> </w:t>
            </w:r>
          </w:p>
          <w:p w14:paraId="0282F45F"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использование</w:t>
            </w:r>
            <w:r w:rsidRPr="007B435A">
              <w:rPr>
                <w:rFonts w:ascii="Times New Roman" w:hAnsi="Times New Roman" w:cs="Times New Roman"/>
              </w:rPr>
              <w:t xml:space="preserve"> </w:t>
            </w:r>
            <w:r w:rsidRPr="007B435A">
              <w:rPr>
                <w:rFonts w:ascii="Times New Roman" w:hAnsi="Times New Roman" w:cs="Times New Roman"/>
                <w:color w:val="000000"/>
              </w:rPr>
              <w:t>разных</w:t>
            </w:r>
            <w:r w:rsidRPr="007B435A">
              <w:rPr>
                <w:rFonts w:ascii="Times New Roman" w:hAnsi="Times New Roman" w:cs="Times New Roman"/>
              </w:rPr>
              <w:t xml:space="preserve"> </w:t>
            </w:r>
            <w:r w:rsidRPr="007B435A">
              <w:rPr>
                <w:rFonts w:ascii="Times New Roman" w:hAnsi="Times New Roman" w:cs="Times New Roman"/>
                <w:color w:val="000000"/>
              </w:rPr>
              <w:t>форм</w:t>
            </w:r>
            <w:r w:rsidRPr="007B435A">
              <w:rPr>
                <w:rFonts w:ascii="Times New Roman" w:hAnsi="Times New Roman" w:cs="Times New Roman"/>
              </w:rPr>
              <w:t xml:space="preserve"> </w:t>
            </w:r>
            <w:r w:rsidRPr="007B435A">
              <w:rPr>
                <w:rFonts w:ascii="Times New Roman" w:hAnsi="Times New Roman" w:cs="Times New Roman"/>
                <w:color w:val="000000"/>
              </w:rPr>
              <w:t>внеаудиторной</w:t>
            </w:r>
            <w:r w:rsidRPr="007B435A">
              <w:rPr>
                <w:rFonts w:ascii="Times New Roman" w:hAnsi="Times New Roman" w:cs="Times New Roman"/>
              </w:rPr>
              <w:t xml:space="preserve"> </w:t>
            </w:r>
            <w:r w:rsidRPr="007B435A">
              <w:rPr>
                <w:rFonts w:ascii="Times New Roman" w:hAnsi="Times New Roman" w:cs="Times New Roman"/>
                <w:color w:val="000000"/>
              </w:rPr>
              <w:t>работы,</w:t>
            </w:r>
            <w:r w:rsidRPr="007B435A">
              <w:rPr>
                <w:rFonts w:ascii="Times New Roman" w:hAnsi="Times New Roman" w:cs="Times New Roman"/>
              </w:rPr>
              <w:t xml:space="preserve"> </w:t>
            </w:r>
            <w:r w:rsidRPr="007B435A">
              <w:rPr>
                <w:rFonts w:ascii="Times New Roman" w:hAnsi="Times New Roman" w:cs="Times New Roman"/>
                <w:color w:val="000000"/>
              </w:rPr>
              <w:t>таких</w:t>
            </w:r>
            <w:r w:rsidRPr="007B435A">
              <w:rPr>
                <w:rFonts w:ascii="Times New Roman" w:hAnsi="Times New Roman" w:cs="Times New Roman"/>
              </w:rPr>
              <w:t xml:space="preserve"> </w:t>
            </w:r>
            <w:r w:rsidRPr="007B435A">
              <w:rPr>
                <w:rFonts w:ascii="Times New Roman" w:hAnsi="Times New Roman" w:cs="Times New Roman"/>
                <w:color w:val="000000"/>
              </w:rPr>
              <w:t>как</w:t>
            </w:r>
            <w:r w:rsidRPr="007B435A">
              <w:rPr>
                <w:rFonts w:ascii="Times New Roman" w:hAnsi="Times New Roman" w:cs="Times New Roman"/>
              </w:rPr>
              <w:t xml:space="preserve"> </w:t>
            </w:r>
            <w:r w:rsidRPr="007B435A">
              <w:rPr>
                <w:rFonts w:ascii="Times New Roman" w:hAnsi="Times New Roman" w:cs="Times New Roman"/>
                <w:color w:val="000000"/>
              </w:rPr>
              <w:t>организация</w:t>
            </w:r>
            <w:r w:rsidRPr="007B435A">
              <w:rPr>
                <w:rFonts w:ascii="Times New Roman" w:hAnsi="Times New Roman" w:cs="Times New Roman"/>
              </w:rPr>
              <w:t xml:space="preserve"> </w:t>
            </w:r>
            <w:r w:rsidRPr="007B435A">
              <w:rPr>
                <w:rFonts w:ascii="Times New Roman" w:hAnsi="Times New Roman" w:cs="Times New Roman"/>
                <w:color w:val="000000"/>
              </w:rPr>
              <w:t>праздников</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тематических</w:t>
            </w:r>
            <w:r w:rsidRPr="007B435A">
              <w:rPr>
                <w:rFonts w:ascii="Times New Roman" w:hAnsi="Times New Roman" w:cs="Times New Roman"/>
              </w:rPr>
              <w:t xml:space="preserve"> </w:t>
            </w:r>
            <w:r w:rsidRPr="007B435A">
              <w:rPr>
                <w:rFonts w:ascii="Times New Roman" w:hAnsi="Times New Roman" w:cs="Times New Roman"/>
                <w:color w:val="000000"/>
              </w:rPr>
              <w:t>вечеров,</w:t>
            </w:r>
            <w:r w:rsidRPr="007B435A">
              <w:rPr>
                <w:rFonts w:ascii="Times New Roman" w:hAnsi="Times New Roman" w:cs="Times New Roman"/>
              </w:rPr>
              <w:t xml:space="preserve"> </w:t>
            </w:r>
            <w:r w:rsidRPr="007B435A">
              <w:rPr>
                <w:rFonts w:ascii="Times New Roman" w:hAnsi="Times New Roman" w:cs="Times New Roman"/>
                <w:color w:val="000000"/>
              </w:rPr>
              <w:t>студенческих</w:t>
            </w:r>
            <w:r w:rsidRPr="007B435A">
              <w:rPr>
                <w:rFonts w:ascii="Times New Roman" w:hAnsi="Times New Roman" w:cs="Times New Roman"/>
              </w:rPr>
              <w:t xml:space="preserve"> </w:t>
            </w:r>
            <w:r w:rsidRPr="007B435A">
              <w:rPr>
                <w:rFonts w:ascii="Times New Roman" w:hAnsi="Times New Roman" w:cs="Times New Roman"/>
                <w:color w:val="000000"/>
              </w:rPr>
              <w:t>научных</w:t>
            </w:r>
            <w:r w:rsidRPr="007B435A">
              <w:rPr>
                <w:rFonts w:ascii="Times New Roman" w:hAnsi="Times New Roman" w:cs="Times New Roman"/>
              </w:rPr>
              <w:t xml:space="preserve"> </w:t>
            </w:r>
            <w:r w:rsidRPr="007B435A">
              <w:rPr>
                <w:rFonts w:ascii="Times New Roman" w:hAnsi="Times New Roman" w:cs="Times New Roman"/>
                <w:color w:val="000000"/>
              </w:rPr>
              <w:t>конференций;</w:t>
            </w:r>
            <w:r w:rsidRPr="007B435A">
              <w:rPr>
                <w:rFonts w:ascii="Times New Roman" w:hAnsi="Times New Roman" w:cs="Times New Roman"/>
              </w:rPr>
              <w:t xml:space="preserve"> </w:t>
            </w:r>
            <w:r w:rsidRPr="007B435A">
              <w:rPr>
                <w:rFonts w:ascii="Times New Roman" w:hAnsi="Times New Roman" w:cs="Times New Roman"/>
                <w:color w:val="000000"/>
              </w:rPr>
              <w:t>встреч</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носителями</w:t>
            </w:r>
            <w:r w:rsidRPr="007B435A">
              <w:rPr>
                <w:rFonts w:ascii="Times New Roman" w:hAnsi="Times New Roman" w:cs="Times New Roman"/>
              </w:rPr>
              <w:t xml:space="preserve"> </w:t>
            </w:r>
            <w:r w:rsidRPr="007B435A">
              <w:rPr>
                <w:rFonts w:ascii="Times New Roman" w:hAnsi="Times New Roman" w:cs="Times New Roman"/>
                <w:color w:val="000000"/>
              </w:rPr>
              <w:t>языка.</w:t>
            </w:r>
            <w:r w:rsidRPr="007B435A">
              <w:rPr>
                <w:rFonts w:ascii="Times New Roman" w:hAnsi="Times New Roman" w:cs="Times New Roman"/>
              </w:rPr>
              <w:t xml:space="preserve"> </w:t>
            </w:r>
          </w:p>
          <w:p w14:paraId="74E59F99"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достижения</w:t>
            </w:r>
            <w:r w:rsidRPr="007B435A">
              <w:rPr>
                <w:rFonts w:ascii="Times New Roman" w:hAnsi="Times New Roman" w:cs="Times New Roman"/>
              </w:rPr>
              <w:t xml:space="preserve"> </w:t>
            </w:r>
            <w:r w:rsidRPr="007B435A">
              <w:rPr>
                <w:rFonts w:ascii="Times New Roman" w:hAnsi="Times New Roman" w:cs="Times New Roman"/>
                <w:color w:val="000000"/>
              </w:rPr>
              <w:t>планируемых</w:t>
            </w:r>
            <w:r w:rsidRPr="007B435A">
              <w:rPr>
                <w:rFonts w:ascii="Times New Roman" w:hAnsi="Times New Roman" w:cs="Times New Roman"/>
              </w:rPr>
              <w:t xml:space="preserve"> </w:t>
            </w:r>
            <w:r w:rsidRPr="007B435A">
              <w:rPr>
                <w:rFonts w:ascii="Times New Roman" w:hAnsi="Times New Roman" w:cs="Times New Roman"/>
                <w:color w:val="000000"/>
              </w:rPr>
              <w:t>результатов</w:t>
            </w:r>
            <w:r w:rsidRPr="007B435A">
              <w:rPr>
                <w:rFonts w:ascii="Times New Roman" w:hAnsi="Times New Roman" w:cs="Times New Roman"/>
              </w:rPr>
              <w:t xml:space="preserve"> </w:t>
            </w:r>
            <w:r w:rsidRPr="007B435A">
              <w:rPr>
                <w:rFonts w:ascii="Times New Roman" w:hAnsi="Times New Roman" w:cs="Times New Roman"/>
                <w:color w:val="000000"/>
              </w:rPr>
              <w:t>обучения,</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курсе</w:t>
            </w:r>
            <w:r w:rsidRPr="007B435A">
              <w:rPr>
                <w:rFonts w:ascii="Times New Roman" w:hAnsi="Times New Roman" w:cs="Times New Roman"/>
              </w:rPr>
              <w:t xml:space="preserve"> </w:t>
            </w:r>
            <w:r w:rsidRPr="007B435A">
              <w:rPr>
                <w:rFonts w:ascii="Times New Roman" w:hAnsi="Times New Roman" w:cs="Times New Roman"/>
                <w:color w:val="000000"/>
              </w:rPr>
              <w:t>«Иностранный</w:t>
            </w:r>
            <w:r w:rsidRPr="007B435A">
              <w:rPr>
                <w:rFonts w:ascii="Times New Roman" w:hAnsi="Times New Roman" w:cs="Times New Roman"/>
              </w:rPr>
              <w:t xml:space="preserve"> </w:t>
            </w:r>
            <w:r w:rsidRPr="007B435A">
              <w:rPr>
                <w:rFonts w:ascii="Times New Roman" w:hAnsi="Times New Roman" w:cs="Times New Roman"/>
                <w:color w:val="000000"/>
              </w:rPr>
              <w:t>язык</w:t>
            </w:r>
            <w:r w:rsidR="00A93155" w:rsidRPr="007B435A">
              <w:rPr>
                <w:rFonts w:ascii="Times New Roman" w:hAnsi="Times New Roman" w:cs="Times New Roman"/>
                <w:color w:val="000000"/>
              </w:rPr>
              <w:t xml:space="preserve"> в</w:t>
            </w:r>
            <w:r w:rsidR="00A93155" w:rsidRPr="007B435A">
              <w:rPr>
                <w:rFonts w:ascii="Times New Roman" w:hAnsi="Times New Roman" w:cs="Times New Roman"/>
              </w:rPr>
              <w:t xml:space="preserve"> </w:t>
            </w:r>
            <w:r w:rsidR="00A93155" w:rsidRPr="007B435A">
              <w:rPr>
                <w:rFonts w:ascii="Times New Roman" w:hAnsi="Times New Roman" w:cs="Times New Roman"/>
                <w:color w:val="000000"/>
              </w:rPr>
              <w:t>профессиональной</w:t>
            </w:r>
            <w:r w:rsidR="00A93155" w:rsidRPr="007B435A">
              <w:rPr>
                <w:rFonts w:ascii="Times New Roman" w:hAnsi="Times New Roman" w:cs="Times New Roman"/>
              </w:rPr>
              <w:t xml:space="preserve"> </w:t>
            </w:r>
            <w:r w:rsidR="00A93155" w:rsidRPr="007B435A">
              <w:rPr>
                <w:rFonts w:ascii="Times New Roman" w:hAnsi="Times New Roman" w:cs="Times New Roman"/>
                <w:color w:val="000000"/>
              </w:rPr>
              <w:t>деятельности</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используются</w:t>
            </w:r>
            <w:r w:rsidRPr="007B435A">
              <w:rPr>
                <w:rFonts w:ascii="Times New Roman" w:hAnsi="Times New Roman" w:cs="Times New Roman"/>
              </w:rPr>
              <w:t xml:space="preserve"> </w:t>
            </w:r>
            <w:r w:rsidRPr="007B435A">
              <w:rPr>
                <w:rFonts w:ascii="Times New Roman" w:hAnsi="Times New Roman" w:cs="Times New Roman"/>
                <w:color w:val="000000"/>
              </w:rPr>
              <w:t>следующие</w:t>
            </w:r>
            <w:r w:rsidRPr="007B435A">
              <w:rPr>
                <w:rFonts w:ascii="Times New Roman" w:hAnsi="Times New Roman" w:cs="Times New Roman"/>
              </w:rPr>
              <w:t xml:space="preserve"> </w:t>
            </w:r>
            <w:r w:rsidRPr="007B435A">
              <w:rPr>
                <w:rFonts w:ascii="Times New Roman" w:hAnsi="Times New Roman" w:cs="Times New Roman"/>
                <w:color w:val="000000"/>
              </w:rPr>
              <w:t>образовательные</w:t>
            </w:r>
            <w:r w:rsidRPr="007B435A">
              <w:rPr>
                <w:rFonts w:ascii="Times New Roman" w:hAnsi="Times New Roman" w:cs="Times New Roman"/>
              </w:rPr>
              <w:t xml:space="preserve"> </w:t>
            </w:r>
            <w:r w:rsidRPr="007B435A">
              <w:rPr>
                <w:rFonts w:ascii="Times New Roman" w:hAnsi="Times New Roman" w:cs="Times New Roman"/>
                <w:color w:val="000000"/>
              </w:rPr>
              <w:t>технологии:</w:t>
            </w:r>
            <w:r w:rsidRPr="007B435A">
              <w:rPr>
                <w:rFonts w:ascii="Times New Roman" w:hAnsi="Times New Roman" w:cs="Times New Roman"/>
              </w:rPr>
              <w:t xml:space="preserve"> </w:t>
            </w:r>
          </w:p>
          <w:p w14:paraId="2828AE8A"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Информационно-развивающие</w:t>
            </w:r>
            <w:r w:rsidRPr="007B435A">
              <w:rPr>
                <w:rFonts w:ascii="Times New Roman" w:hAnsi="Times New Roman" w:cs="Times New Roman"/>
              </w:rPr>
              <w:t xml:space="preserve"> </w:t>
            </w:r>
            <w:r w:rsidRPr="007B435A">
              <w:rPr>
                <w:rFonts w:ascii="Times New Roman" w:hAnsi="Times New Roman" w:cs="Times New Roman"/>
                <w:color w:val="000000"/>
              </w:rPr>
              <w:t>технологии,</w:t>
            </w:r>
            <w:r w:rsidRPr="007B435A">
              <w:rPr>
                <w:rFonts w:ascii="Times New Roman" w:hAnsi="Times New Roman" w:cs="Times New Roman"/>
              </w:rPr>
              <w:t xml:space="preserve"> </w:t>
            </w:r>
            <w:r w:rsidRPr="007B435A">
              <w:rPr>
                <w:rFonts w:ascii="Times New Roman" w:hAnsi="Times New Roman" w:cs="Times New Roman"/>
                <w:color w:val="000000"/>
              </w:rPr>
              <w:t>направленные</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формирование</w:t>
            </w:r>
            <w:r w:rsidRPr="007B435A">
              <w:rPr>
                <w:rFonts w:ascii="Times New Roman" w:hAnsi="Times New Roman" w:cs="Times New Roman"/>
              </w:rPr>
              <w:t xml:space="preserve"> </w:t>
            </w:r>
            <w:r w:rsidRPr="007B435A">
              <w:rPr>
                <w:rFonts w:ascii="Times New Roman" w:hAnsi="Times New Roman" w:cs="Times New Roman"/>
                <w:color w:val="000000"/>
              </w:rPr>
              <w:t>системы</w:t>
            </w:r>
            <w:r w:rsidRPr="007B435A">
              <w:rPr>
                <w:rFonts w:ascii="Times New Roman" w:hAnsi="Times New Roman" w:cs="Times New Roman"/>
              </w:rPr>
              <w:t xml:space="preserve"> </w:t>
            </w:r>
            <w:r w:rsidRPr="007B435A">
              <w:rPr>
                <w:rFonts w:ascii="Times New Roman" w:hAnsi="Times New Roman" w:cs="Times New Roman"/>
                <w:color w:val="000000"/>
              </w:rPr>
              <w:t>знаний,</w:t>
            </w:r>
            <w:r w:rsidRPr="007B435A">
              <w:rPr>
                <w:rFonts w:ascii="Times New Roman" w:hAnsi="Times New Roman" w:cs="Times New Roman"/>
              </w:rPr>
              <w:t xml:space="preserve"> </w:t>
            </w:r>
            <w:r w:rsidRPr="007B435A">
              <w:rPr>
                <w:rFonts w:ascii="Times New Roman" w:hAnsi="Times New Roman" w:cs="Times New Roman"/>
                <w:color w:val="000000"/>
              </w:rPr>
              <w:t>запоминание</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свободное</w:t>
            </w:r>
            <w:r w:rsidRPr="007B435A">
              <w:rPr>
                <w:rFonts w:ascii="Times New Roman" w:hAnsi="Times New Roman" w:cs="Times New Roman"/>
              </w:rPr>
              <w:t xml:space="preserve"> </w:t>
            </w:r>
            <w:r w:rsidRPr="007B435A">
              <w:rPr>
                <w:rFonts w:ascii="Times New Roman" w:hAnsi="Times New Roman" w:cs="Times New Roman"/>
                <w:color w:val="000000"/>
              </w:rPr>
              <w:t>оперирование</w:t>
            </w:r>
            <w:r w:rsidRPr="007B435A">
              <w:rPr>
                <w:rFonts w:ascii="Times New Roman" w:hAnsi="Times New Roman" w:cs="Times New Roman"/>
              </w:rPr>
              <w:t xml:space="preserve"> </w:t>
            </w:r>
            <w:r w:rsidRPr="007B435A">
              <w:rPr>
                <w:rFonts w:ascii="Times New Roman" w:hAnsi="Times New Roman" w:cs="Times New Roman"/>
                <w:color w:val="000000"/>
              </w:rPr>
              <w:t>ими.</w:t>
            </w:r>
            <w:r w:rsidRPr="007B435A">
              <w:rPr>
                <w:rFonts w:ascii="Times New Roman" w:hAnsi="Times New Roman" w:cs="Times New Roman"/>
              </w:rPr>
              <w:t xml:space="preserve"> </w:t>
            </w:r>
          </w:p>
          <w:p w14:paraId="3BBCBB9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Используется</w:t>
            </w:r>
            <w:r w:rsidRPr="007B435A">
              <w:rPr>
                <w:rFonts w:ascii="Times New Roman" w:hAnsi="Times New Roman" w:cs="Times New Roman"/>
              </w:rPr>
              <w:t xml:space="preserve"> </w:t>
            </w:r>
            <w:r w:rsidRPr="007B435A">
              <w:rPr>
                <w:rFonts w:ascii="Times New Roman" w:hAnsi="Times New Roman" w:cs="Times New Roman"/>
                <w:color w:val="000000"/>
              </w:rPr>
              <w:t>коммуникативно</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когнитивный</w:t>
            </w:r>
            <w:r w:rsidRPr="007B435A">
              <w:rPr>
                <w:rFonts w:ascii="Times New Roman" w:hAnsi="Times New Roman" w:cs="Times New Roman"/>
              </w:rPr>
              <w:t xml:space="preserve"> </w:t>
            </w:r>
            <w:r w:rsidRPr="007B435A">
              <w:rPr>
                <w:rFonts w:ascii="Times New Roman" w:hAnsi="Times New Roman" w:cs="Times New Roman"/>
                <w:color w:val="000000"/>
              </w:rPr>
              <w:t>метод,</w:t>
            </w:r>
            <w:r w:rsidRPr="007B435A">
              <w:rPr>
                <w:rFonts w:ascii="Times New Roman" w:hAnsi="Times New Roman" w:cs="Times New Roman"/>
              </w:rPr>
              <w:t xml:space="preserve"> </w:t>
            </w:r>
            <w:r w:rsidRPr="007B435A">
              <w:rPr>
                <w:rFonts w:ascii="Times New Roman" w:hAnsi="Times New Roman" w:cs="Times New Roman"/>
                <w:color w:val="000000"/>
              </w:rPr>
              <w:t>самостоятельное</w:t>
            </w:r>
            <w:r w:rsidRPr="007B435A">
              <w:rPr>
                <w:rFonts w:ascii="Times New Roman" w:hAnsi="Times New Roman" w:cs="Times New Roman"/>
              </w:rPr>
              <w:t xml:space="preserve"> </w:t>
            </w:r>
            <w:r w:rsidRPr="007B435A">
              <w:rPr>
                <w:rFonts w:ascii="Times New Roman" w:hAnsi="Times New Roman" w:cs="Times New Roman"/>
                <w:color w:val="000000"/>
              </w:rPr>
              <w:t>изучение</w:t>
            </w:r>
            <w:r w:rsidRPr="007B435A">
              <w:rPr>
                <w:rFonts w:ascii="Times New Roman" w:hAnsi="Times New Roman" w:cs="Times New Roman"/>
              </w:rPr>
              <w:t xml:space="preserve"> </w:t>
            </w:r>
            <w:r w:rsidRPr="007B435A">
              <w:rPr>
                <w:rFonts w:ascii="Times New Roman" w:hAnsi="Times New Roman" w:cs="Times New Roman"/>
                <w:color w:val="000000"/>
              </w:rPr>
              <w:t>литературы,</w:t>
            </w:r>
            <w:r w:rsidRPr="007B435A">
              <w:rPr>
                <w:rFonts w:ascii="Times New Roman" w:hAnsi="Times New Roman" w:cs="Times New Roman"/>
              </w:rPr>
              <w:t xml:space="preserve"> </w:t>
            </w:r>
            <w:r w:rsidRPr="007B435A">
              <w:rPr>
                <w:rFonts w:ascii="Times New Roman" w:hAnsi="Times New Roman" w:cs="Times New Roman"/>
                <w:color w:val="000000"/>
              </w:rPr>
              <w:t>применение</w:t>
            </w:r>
            <w:r w:rsidRPr="007B435A">
              <w:rPr>
                <w:rFonts w:ascii="Times New Roman" w:hAnsi="Times New Roman" w:cs="Times New Roman"/>
              </w:rPr>
              <w:t xml:space="preserve"> </w:t>
            </w:r>
            <w:r w:rsidRPr="007B435A">
              <w:rPr>
                <w:rFonts w:ascii="Times New Roman" w:hAnsi="Times New Roman" w:cs="Times New Roman"/>
                <w:color w:val="000000"/>
              </w:rPr>
              <w:t>новых</w:t>
            </w:r>
            <w:r w:rsidRPr="007B435A">
              <w:rPr>
                <w:rFonts w:ascii="Times New Roman" w:hAnsi="Times New Roman" w:cs="Times New Roman"/>
              </w:rPr>
              <w:t xml:space="preserve"> </w:t>
            </w:r>
            <w:r w:rsidRPr="007B435A">
              <w:rPr>
                <w:rFonts w:ascii="Times New Roman" w:hAnsi="Times New Roman" w:cs="Times New Roman"/>
                <w:color w:val="000000"/>
              </w:rPr>
              <w:t>информационных</w:t>
            </w:r>
            <w:r w:rsidRPr="007B435A">
              <w:rPr>
                <w:rFonts w:ascii="Times New Roman" w:hAnsi="Times New Roman" w:cs="Times New Roman"/>
              </w:rPr>
              <w:t xml:space="preserve"> </w:t>
            </w:r>
            <w:r w:rsidRPr="007B435A">
              <w:rPr>
                <w:rFonts w:ascii="Times New Roman" w:hAnsi="Times New Roman" w:cs="Times New Roman"/>
                <w:color w:val="000000"/>
              </w:rPr>
              <w:t>технологий</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самостоятельного</w:t>
            </w:r>
            <w:r w:rsidRPr="007B435A">
              <w:rPr>
                <w:rFonts w:ascii="Times New Roman" w:hAnsi="Times New Roman" w:cs="Times New Roman"/>
              </w:rPr>
              <w:t xml:space="preserve"> </w:t>
            </w:r>
            <w:r w:rsidRPr="007B435A">
              <w:rPr>
                <w:rFonts w:ascii="Times New Roman" w:hAnsi="Times New Roman" w:cs="Times New Roman"/>
                <w:color w:val="000000"/>
              </w:rPr>
              <w:t>пополнения</w:t>
            </w:r>
            <w:r w:rsidRPr="007B435A">
              <w:rPr>
                <w:rFonts w:ascii="Times New Roman" w:hAnsi="Times New Roman" w:cs="Times New Roman"/>
              </w:rPr>
              <w:t xml:space="preserve"> </w:t>
            </w:r>
            <w:r w:rsidRPr="007B435A">
              <w:rPr>
                <w:rFonts w:ascii="Times New Roman" w:hAnsi="Times New Roman" w:cs="Times New Roman"/>
                <w:color w:val="000000"/>
              </w:rPr>
              <w:t>знаний,</w:t>
            </w:r>
            <w:r w:rsidRPr="007B435A">
              <w:rPr>
                <w:rFonts w:ascii="Times New Roman" w:hAnsi="Times New Roman" w:cs="Times New Roman"/>
              </w:rPr>
              <w:t xml:space="preserve"> </w:t>
            </w:r>
            <w:r w:rsidRPr="007B435A">
              <w:rPr>
                <w:rFonts w:ascii="Times New Roman" w:hAnsi="Times New Roman" w:cs="Times New Roman"/>
                <w:color w:val="000000"/>
              </w:rPr>
              <w:t>включая</w:t>
            </w:r>
            <w:r w:rsidRPr="007B435A">
              <w:rPr>
                <w:rFonts w:ascii="Times New Roman" w:hAnsi="Times New Roman" w:cs="Times New Roman"/>
              </w:rPr>
              <w:t xml:space="preserve"> </w:t>
            </w:r>
            <w:r w:rsidRPr="007B435A">
              <w:rPr>
                <w:rFonts w:ascii="Times New Roman" w:hAnsi="Times New Roman" w:cs="Times New Roman"/>
                <w:color w:val="000000"/>
              </w:rPr>
              <w:t>использование</w:t>
            </w:r>
            <w:r w:rsidRPr="007B435A">
              <w:rPr>
                <w:rFonts w:ascii="Times New Roman" w:hAnsi="Times New Roman" w:cs="Times New Roman"/>
              </w:rPr>
              <w:t xml:space="preserve"> </w:t>
            </w:r>
            <w:r w:rsidRPr="007B435A">
              <w:rPr>
                <w:rFonts w:ascii="Times New Roman" w:hAnsi="Times New Roman" w:cs="Times New Roman"/>
                <w:color w:val="000000"/>
              </w:rPr>
              <w:t>технических</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электронных</w:t>
            </w:r>
            <w:r w:rsidRPr="007B435A">
              <w:rPr>
                <w:rFonts w:ascii="Times New Roman" w:hAnsi="Times New Roman" w:cs="Times New Roman"/>
              </w:rPr>
              <w:t xml:space="preserve"> </w:t>
            </w:r>
            <w:r w:rsidRPr="007B435A">
              <w:rPr>
                <w:rFonts w:ascii="Times New Roman" w:hAnsi="Times New Roman" w:cs="Times New Roman"/>
                <w:color w:val="000000"/>
              </w:rPr>
              <w:t>средств</w:t>
            </w:r>
            <w:r w:rsidRPr="007B435A">
              <w:rPr>
                <w:rFonts w:ascii="Times New Roman" w:hAnsi="Times New Roman" w:cs="Times New Roman"/>
              </w:rPr>
              <w:t xml:space="preserve"> </w:t>
            </w:r>
            <w:r w:rsidRPr="007B435A">
              <w:rPr>
                <w:rFonts w:ascii="Times New Roman" w:hAnsi="Times New Roman" w:cs="Times New Roman"/>
                <w:color w:val="000000"/>
              </w:rPr>
              <w:t>информации.</w:t>
            </w:r>
            <w:r w:rsidRPr="007B435A">
              <w:rPr>
                <w:rFonts w:ascii="Times New Roman" w:hAnsi="Times New Roman" w:cs="Times New Roman"/>
              </w:rPr>
              <w:t xml:space="preserve"> </w:t>
            </w:r>
          </w:p>
          <w:p w14:paraId="5274CF44"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2.</w:t>
            </w:r>
            <w:r w:rsidRPr="007B435A">
              <w:rPr>
                <w:rFonts w:ascii="Times New Roman" w:hAnsi="Times New Roman" w:cs="Times New Roman"/>
              </w:rPr>
              <w:t xml:space="preserve"> </w:t>
            </w:r>
            <w:r w:rsidRPr="007B435A">
              <w:rPr>
                <w:rFonts w:ascii="Times New Roman" w:hAnsi="Times New Roman" w:cs="Times New Roman"/>
                <w:color w:val="000000"/>
              </w:rPr>
              <w:t>Деятельностные,</w:t>
            </w:r>
            <w:r w:rsidRPr="007B435A">
              <w:rPr>
                <w:rFonts w:ascii="Times New Roman" w:hAnsi="Times New Roman" w:cs="Times New Roman"/>
              </w:rPr>
              <w:t xml:space="preserve"> </w:t>
            </w:r>
            <w:r w:rsidRPr="007B435A">
              <w:rPr>
                <w:rFonts w:ascii="Times New Roman" w:hAnsi="Times New Roman" w:cs="Times New Roman"/>
                <w:color w:val="000000"/>
              </w:rPr>
              <w:t>практико-ориентированные</w:t>
            </w:r>
            <w:r w:rsidRPr="007B435A">
              <w:rPr>
                <w:rFonts w:ascii="Times New Roman" w:hAnsi="Times New Roman" w:cs="Times New Roman"/>
              </w:rPr>
              <w:t xml:space="preserve"> </w:t>
            </w:r>
            <w:r w:rsidRPr="007B435A">
              <w:rPr>
                <w:rFonts w:ascii="Times New Roman" w:hAnsi="Times New Roman" w:cs="Times New Roman"/>
                <w:color w:val="000000"/>
              </w:rPr>
              <w:t>технологии,</w:t>
            </w:r>
            <w:r w:rsidRPr="007B435A">
              <w:rPr>
                <w:rFonts w:ascii="Times New Roman" w:hAnsi="Times New Roman" w:cs="Times New Roman"/>
              </w:rPr>
              <w:t xml:space="preserve"> </w:t>
            </w:r>
            <w:r w:rsidRPr="007B435A">
              <w:rPr>
                <w:rFonts w:ascii="Times New Roman" w:hAnsi="Times New Roman" w:cs="Times New Roman"/>
                <w:color w:val="000000"/>
              </w:rPr>
              <w:t>направленные</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формирование</w:t>
            </w:r>
            <w:r w:rsidRPr="007B435A">
              <w:rPr>
                <w:rFonts w:ascii="Times New Roman" w:hAnsi="Times New Roman" w:cs="Times New Roman"/>
              </w:rPr>
              <w:t xml:space="preserve"> </w:t>
            </w:r>
            <w:r w:rsidRPr="007B435A">
              <w:rPr>
                <w:rFonts w:ascii="Times New Roman" w:hAnsi="Times New Roman" w:cs="Times New Roman"/>
                <w:color w:val="000000"/>
              </w:rPr>
              <w:t>системы</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профессиональных</w:t>
            </w:r>
            <w:r w:rsidRPr="007B435A">
              <w:rPr>
                <w:rFonts w:ascii="Times New Roman" w:hAnsi="Times New Roman" w:cs="Times New Roman"/>
              </w:rPr>
              <w:t xml:space="preserve"> </w:t>
            </w:r>
            <w:r w:rsidRPr="007B435A">
              <w:rPr>
                <w:rFonts w:ascii="Times New Roman" w:hAnsi="Times New Roman" w:cs="Times New Roman"/>
                <w:color w:val="000000"/>
              </w:rPr>
              <w:t>практических</w:t>
            </w:r>
            <w:r w:rsidRPr="007B435A">
              <w:rPr>
                <w:rFonts w:ascii="Times New Roman" w:hAnsi="Times New Roman" w:cs="Times New Roman"/>
              </w:rPr>
              <w:t xml:space="preserve"> </w:t>
            </w:r>
            <w:r w:rsidRPr="007B435A">
              <w:rPr>
                <w:rFonts w:ascii="Times New Roman" w:hAnsi="Times New Roman" w:cs="Times New Roman"/>
                <w:color w:val="000000"/>
              </w:rPr>
              <w:t>умений</w:t>
            </w:r>
            <w:r w:rsidRPr="007B435A">
              <w:rPr>
                <w:rFonts w:ascii="Times New Roman" w:hAnsi="Times New Roman" w:cs="Times New Roman"/>
              </w:rPr>
              <w:t xml:space="preserve"> </w:t>
            </w:r>
            <w:r w:rsidRPr="007B435A">
              <w:rPr>
                <w:rFonts w:ascii="Times New Roman" w:hAnsi="Times New Roman" w:cs="Times New Roman"/>
                <w:color w:val="000000"/>
              </w:rPr>
              <w:t>при</w:t>
            </w:r>
            <w:r w:rsidRPr="007B435A">
              <w:rPr>
                <w:rFonts w:ascii="Times New Roman" w:hAnsi="Times New Roman" w:cs="Times New Roman"/>
              </w:rPr>
              <w:t xml:space="preserve"> </w:t>
            </w:r>
            <w:r w:rsidRPr="007B435A">
              <w:rPr>
                <w:rFonts w:ascii="Times New Roman" w:hAnsi="Times New Roman" w:cs="Times New Roman"/>
                <w:color w:val="000000"/>
              </w:rPr>
              <w:t>проведении</w:t>
            </w:r>
            <w:r w:rsidRPr="007B435A">
              <w:rPr>
                <w:rFonts w:ascii="Times New Roman" w:hAnsi="Times New Roman" w:cs="Times New Roman"/>
              </w:rPr>
              <w:t xml:space="preserve"> </w:t>
            </w:r>
            <w:r w:rsidRPr="007B435A">
              <w:rPr>
                <w:rFonts w:ascii="Times New Roman" w:hAnsi="Times New Roman" w:cs="Times New Roman"/>
                <w:color w:val="000000"/>
              </w:rPr>
              <w:t>экспериментальных</w:t>
            </w:r>
            <w:r w:rsidRPr="007B435A">
              <w:rPr>
                <w:rFonts w:ascii="Times New Roman" w:hAnsi="Times New Roman" w:cs="Times New Roman"/>
              </w:rPr>
              <w:t xml:space="preserve"> </w:t>
            </w:r>
            <w:r w:rsidRPr="007B435A">
              <w:rPr>
                <w:rFonts w:ascii="Times New Roman" w:hAnsi="Times New Roman" w:cs="Times New Roman"/>
                <w:color w:val="000000"/>
              </w:rPr>
              <w:t>исследований,</w:t>
            </w:r>
            <w:r w:rsidRPr="007B435A">
              <w:rPr>
                <w:rFonts w:ascii="Times New Roman" w:hAnsi="Times New Roman" w:cs="Times New Roman"/>
              </w:rPr>
              <w:t xml:space="preserve"> </w:t>
            </w:r>
            <w:r w:rsidRPr="007B435A">
              <w:rPr>
                <w:rFonts w:ascii="Times New Roman" w:hAnsi="Times New Roman" w:cs="Times New Roman"/>
                <w:color w:val="000000"/>
              </w:rPr>
              <w:t>обеспечивающих</w:t>
            </w:r>
            <w:r w:rsidRPr="007B435A">
              <w:rPr>
                <w:rFonts w:ascii="Times New Roman" w:hAnsi="Times New Roman" w:cs="Times New Roman"/>
              </w:rPr>
              <w:t xml:space="preserve"> </w:t>
            </w:r>
            <w:r w:rsidRPr="007B435A">
              <w:rPr>
                <w:rFonts w:ascii="Times New Roman" w:hAnsi="Times New Roman" w:cs="Times New Roman"/>
                <w:color w:val="000000"/>
              </w:rPr>
              <w:t>возможность</w:t>
            </w:r>
            <w:r w:rsidRPr="007B435A">
              <w:rPr>
                <w:rFonts w:ascii="Times New Roman" w:hAnsi="Times New Roman" w:cs="Times New Roman"/>
              </w:rPr>
              <w:t xml:space="preserve"> </w:t>
            </w:r>
            <w:r w:rsidRPr="007B435A">
              <w:rPr>
                <w:rFonts w:ascii="Times New Roman" w:hAnsi="Times New Roman" w:cs="Times New Roman"/>
                <w:color w:val="000000"/>
              </w:rPr>
              <w:t>качественно</w:t>
            </w:r>
            <w:r w:rsidRPr="007B435A">
              <w:rPr>
                <w:rFonts w:ascii="Times New Roman" w:hAnsi="Times New Roman" w:cs="Times New Roman"/>
              </w:rPr>
              <w:t xml:space="preserve"> </w:t>
            </w:r>
            <w:r w:rsidRPr="007B435A">
              <w:rPr>
                <w:rFonts w:ascii="Times New Roman" w:hAnsi="Times New Roman" w:cs="Times New Roman"/>
                <w:color w:val="000000"/>
              </w:rPr>
              <w:t>выполнять</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профессиональную</w:t>
            </w:r>
            <w:r w:rsidRPr="007B435A">
              <w:rPr>
                <w:rFonts w:ascii="Times New Roman" w:hAnsi="Times New Roman" w:cs="Times New Roman"/>
              </w:rPr>
              <w:t xml:space="preserve"> </w:t>
            </w:r>
            <w:r w:rsidRPr="007B435A">
              <w:rPr>
                <w:rFonts w:ascii="Times New Roman" w:hAnsi="Times New Roman" w:cs="Times New Roman"/>
                <w:color w:val="000000"/>
              </w:rPr>
              <w:t>деятельность.</w:t>
            </w:r>
            <w:r w:rsidRPr="007B435A">
              <w:rPr>
                <w:rFonts w:ascii="Times New Roman" w:hAnsi="Times New Roman" w:cs="Times New Roman"/>
              </w:rPr>
              <w:t xml:space="preserve"> </w:t>
            </w:r>
          </w:p>
          <w:p w14:paraId="66404DE0"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3.</w:t>
            </w:r>
            <w:r w:rsidRPr="007B435A">
              <w:rPr>
                <w:rFonts w:ascii="Times New Roman" w:hAnsi="Times New Roman" w:cs="Times New Roman"/>
              </w:rPr>
              <w:t xml:space="preserve"> </w:t>
            </w:r>
            <w:r w:rsidRPr="007B435A">
              <w:rPr>
                <w:rFonts w:ascii="Times New Roman" w:hAnsi="Times New Roman" w:cs="Times New Roman"/>
                <w:color w:val="000000"/>
              </w:rPr>
              <w:t>Развивающие</w:t>
            </w:r>
            <w:r w:rsidRPr="007B435A">
              <w:rPr>
                <w:rFonts w:ascii="Times New Roman" w:hAnsi="Times New Roman" w:cs="Times New Roman"/>
              </w:rPr>
              <w:t xml:space="preserve"> </w:t>
            </w:r>
            <w:r w:rsidRPr="007B435A">
              <w:rPr>
                <w:rFonts w:ascii="Times New Roman" w:hAnsi="Times New Roman" w:cs="Times New Roman"/>
                <w:color w:val="000000"/>
              </w:rPr>
              <w:t>проблемно-ориентированные</w:t>
            </w:r>
            <w:r w:rsidRPr="007B435A">
              <w:rPr>
                <w:rFonts w:ascii="Times New Roman" w:hAnsi="Times New Roman" w:cs="Times New Roman"/>
              </w:rPr>
              <w:t xml:space="preserve"> </w:t>
            </w:r>
            <w:r w:rsidRPr="007B435A">
              <w:rPr>
                <w:rFonts w:ascii="Times New Roman" w:hAnsi="Times New Roman" w:cs="Times New Roman"/>
                <w:color w:val="000000"/>
              </w:rPr>
              <w:t>технологии,</w:t>
            </w:r>
            <w:r w:rsidRPr="007B435A">
              <w:rPr>
                <w:rFonts w:ascii="Times New Roman" w:hAnsi="Times New Roman" w:cs="Times New Roman"/>
              </w:rPr>
              <w:t xml:space="preserve"> </w:t>
            </w:r>
            <w:r w:rsidRPr="007B435A">
              <w:rPr>
                <w:rFonts w:ascii="Times New Roman" w:hAnsi="Times New Roman" w:cs="Times New Roman"/>
                <w:color w:val="000000"/>
              </w:rPr>
              <w:t>направленные</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формирование</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проблемного</w:t>
            </w:r>
            <w:r w:rsidRPr="007B435A">
              <w:rPr>
                <w:rFonts w:ascii="Times New Roman" w:hAnsi="Times New Roman" w:cs="Times New Roman"/>
              </w:rPr>
              <w:t xml:space="preserve"> </w:t>
            </w:r>
            <w:r w:rsidRPr="007B435A">
              <w:rPr>
                <w:rFonts w:ascii="Times New Roman" w:hAnsi="Times New Roman" w:cs="Times New Roman"/>
                <w:color w:val="000000"/>
              </w:rPr>
              <w:t>мышления,</w:t>
            </w:r>
            <w:r w:rsidRPr="007B435A">
              <w:rPr>
                <w:rFonts w:ascii="Times New Roman" w:hAnsi="Times New Roman" w:cs="Times New Roman"/>
              </w:rPr>
              <w:t xml:space="preserve"> </w:t>
            </w:r>
            <w:r w:rsidRPr="007B435A">
              <w:rPr>
                <w:rFonts w:ascii="Times New Roman" w:hAnsi="Times New Roman" w:cs="Times New Roman"/>
                <w:color w:val="000000"/>
              </w:rPr>
              <w:t>мыслительной</w:t>
            </w:r>
            <w:r w:rsidRPr="007B435A">
              <w:rPr>
                <w:rFonts w:ascii="Times New Roman" w:hAnsi="Times New Roman" w:cs="Times New Roman"/>
              </w:rPr>
              <w:t xml:space="preserve"> </w:t>
            </w:r>
            <w:r w:rsidRPr="007B435A">
              <w:rPr>
                <w:rFonts w:ascii="Times New Roman" w:hAnsi="Times New Roman" w:cs="Times New Roman"/>
                <w:color w:val="000000"/>
              </w:rPr>
              <w:t>активности,</w:t>
            </w:r>
            <w:r w:rsidRPr="007B435A">
              <w:rPr>
                <w:rFonts w:ascii="Times New Roman" w:hAnsi="Times New Roman" w:cs="Times New Roman"/>
              </w:rPr>
              <w:t xml:space="preserve"> </w:t>
            </w:r>
            <w:r w:rsidRPr="007B435A">
              <w:rPr>
                <w:rFonts w:ascii="Times New Roman" w:hAnsi="Times New Roman" w:cs="Times New Roman"/>
                <w:color w:val="000000"/>
              </w:rPr>
              <w:t>способности</w:t>
            </w:r>
            <w:r w:rsidRPr="007B435A">
              <w:rPr>
                <w:rFonts w:ascii="Times New Roman" w:hAnsi="Times New Roman" w:cs="Times New Roman"/>
              </w:rPr>
              <w:t xml:space="preserve"> </w:t>
            </w:r>
            <w:r w:rsidRPr="007B435A">
              <w:rPr>
                <w:rFonts w:ascii="Times New Roman" w:hAnsi="Times New Roman" w:cs="Times New Roman"/>
                <w:color w:val="000000"/>
              </w:rPr>
              <w:t>видеть</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формулировать</w:t>
            </w:r>
            <w:r w:rsidRPr="007B435A">
              <w:rPr>
                <w:rFonts w:ascii="Times New Roman" w:hAnsi="Times New Roman" w:cs="Times New Roman"/>
              </w:rPr>
              <w:t xml:space="preserve"> </w:t>
            </w:r>
            <w:r w:rsidRPr="007B435A">
              <w:rPr>
                <w:rFonts w:ascii="Times New Roman" w:hAnsi="Times New Roman" w:cs="Times New Roman"/>
                <w:color w:val="000000"/>
              </w:rPr>
              <w:t>проблемы,</w:t>
            </w:r>
            <w:r w:rsidRPr="007B435A">
              <w:rPr>
                <w:rFonts w:ascii="Times New Roman" w:hAnsi="Times New Roman" w:cs="Times New Roman"/>
              </w:rPr>
              <w:t xml:space="preserve"> </w:t>
            </w:r>
            <w:r w:rsidRPr="007B435A">
              <w:rPr>
                <w:rFonts w:ascii="Times New Roman" w:hAnsi="Times New Roman" w:cs="Times New Roman"/>
                <w:color w:val="000000"/>
              </w:rPr>
              <w:t>выбирать</w:t>
            </w:r>
            <w:r w:rsidRPr="007B435A">
              <w:rPr>
                <w:rFonts w:ascii="Times New Roman" w:hAnsi="Times New Roman" w:cs="Times New Roman"/>
              </w:rPr>
              <w:t xml:space="preserve"> </w:t>
            </w:r>
            <w:r w:rsidRPr="007B435A">
              <w:rPr>
                <w:rFonts w:ascii="Times New Roman" w:hAnsi="Times New Roman" w:cs="Times New Roman"/>
                <w:color w:val="000000"/>
              </w:rPr>
              <w:t>способы</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средства</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их</w:t>
            </w:r>
            <w:r w:rsidRPr="007B435A">
              <w:rPr>
                <w:rFonts w:ascii="Times New Roman" w:hAnsi="Times New Roman" w:cs="Times New Roman"/>
              </w:rPr>
              <w:t xml:space="preserve"> </w:t>
            </w:r>
            <w:r w:rsidRPr="007B435A">
              <w:rPr>
                <w:rFonts w:ascii="Times New Roman" w:hAnsi="Times New Roman" w:cs="Times New Roman"/>
                <w:color w:val="000000"/>
              </w:rPr>
              <w:t>решения.</w:t>
            </w:r>
            <w:r w:rsidRPr="007B435A">
              <w:rPr>
                <w:rFonts w:ascii="Times New Roman" w:hAnsi="Times New Roman" w:cs="Times New Roman"/>
              </w:rPr>
              <w:t xml:space="preserve"> </w:t>
            </w:r>
            <w:r w:rsidRPr="007B435A">
              <w:rPr>
                <w:rFonts w:ascii="Times New Roman" w:hAnsi="Times New Roman" w:cs="Times New Roman"/>
                <w:color w:val="000000"/>
              </w:rPr>
              <w:t>Используется</w:t>
            </w:r>
            <w:r w:rsidRPr="007B435A">
              <w:rPr>
                <w:rFonts w:ascii="Times New Roman" w:hAnsi="Times New Roman" w:cs="Times New Roman"/>
              </w:rPr>
              <w:t xml:space="preserve"> </w:t>
            </w:r>
            <w:r w:rsidRPr="007B435A">
              <w:rPr>
                <w:rFonts w:ascii="Times New Roman" w:hAnsi="Times New Roman" w:cs="Times New Roman"/>
                <w:color w:val="000000"/>
              </w:rPr>
              <w:t>коллективная</w:t>
            </w:r>
            <w:r w:rsidRPr="007B435A">
              <w:rPr>
                <w:rFonts w:ascii="Times New Roman" w:hAnsi="Times New Roman" w:cs="Times New Roman"/>
              </w:rPr>
              <w:t xml:space="preserve"> </w:t>
            </w:r>
            <w:r w:rsidRPr="007B435A">
              <w:rPr>
                <w:rFonts w:ascii="Times New Roman" w:hAnsi="Times New Roman" w:cs="Times New Roman"/>
                <w:color w:val="000000"/>
              </w:rPr>
              <w:t>деятельность</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группах</w:t>
            </w:r>
            <w:r w:rsidRPr="007B435A">
              <w:rPr>
                <w:rFonts w:ascii="Times New Roman" w:hAnsi="Times New Roman" w:cs="Times New Roman"/>
              </w:rPr>
              <w:t xml:space="preserve"> </w:t>
            </w:r>
            <w:r w:rsidRPr="007B435A">
              <w:rPr>
                <w:rFonts w:ascii="Times New Roman" w:hAnsi="Times New Roman" w:cs="Times New Roman"/>
                <w:color w:val="000000"/>
              </w:rPr>
              <w:t>при</w:t>
            </w:r>
            <w:r w:rsidRPr="007B435A">
              <w:rPr>
                <w:rFonts w:ascii="Times New Roman" w:hAnsi="Times New Roman" w:cs="Times New Roman"/>
              </w:rPr>
              <w:t xml:space="preserve"> </w:t>
            </w:r>
            <w:r w:rsidRPr="007B435A">
              <w:rPr>
                <w:rFonts w:ascii="Times New Roman" w:hAnsi="Times New Roman" w:cs="Times New Roman"/>
                <w:color w:val="000000"/>
              </w:rPr>
              <w:t>выполнении</w:t>
            </w:r>
            <w:r w:rsidRPr="007B435A">
              <w:rPr>
                <w:rFonts w:ascii="Times New Roman" w:hAnsi="Times New Roman" w:cs="Times New Roman"/>
              </w:rPr>
              <w:t xml:space="preserve"> </w:t>
            </w:r>
            <w:r w:rsidRPr="007B435A">
              <w:rPr>
                <w:rFonts w:ascii="Times New Roman" w:hAnsi="Times New Roman" w:cs="Times New Roman"/>
                <w:color w:val="000000"/>
              </w:rPr>
              <w:t>практических</w:t>
            </w:r>
            <w:r w:rsidRPr="007B435A">
              <w:rPr>
                <w:rFonts w:ascii="Times New Roman" w:hAnsi="Times New Roman" w:cs="Times New Roman"/>
              </w:rPr>
              <w:t xml:space="preserve"> </w:t>
            </w:r>
            <w:r w:rsidRPr="007B435A">
              <w:rPr>
                <w:rFonts w:ascii="Times New Roman" w:hAnsi="Times New Roman" w:cs="Times New Roman"/>
                <w:color w:val="000000"/>
              </w:rPr>
              <w:t>заданий,</w:t>
            </w:r>
            <w:r w:rsidRPr="007B435A">
              <w:rPr>
                <w:rFonts w:ascii="Times New Roman" w:hAnsi="Times New Roman" w:cs="Times New Roman"/>
              </w:rPr>
              <w:t xml:space="preserve"> </w:t>
            </w:r>
            <w:r w:rsidRPr="007B435A">
              <w:rPr>
                <w:rFonts w:ascii="Times New Roman" w:hAnsi="Times New Roman" w:cs="Times New Roman"/>
                <w:color w:val="000000"/>
              </w:rPr>
              <w:t>решение</w:t>
            </w:r>
            <w:r w:rsidRPr="007B435A">
              <w:rPr>
                <w:rFonts w:ascii="Times New Roman" w:hAnsi="Times New Roman" w:cs="Times New Roman"/>
              </w:rPr>
              <w:t xml:space="preserve"> </w:t>
            </w:r>
            <w:r w:rsidRPr="007B435A">
              <w:rPr>
                <w:rFonts w:ascii="Times New Roman" w:hAnsi="Times New Roman" w:cs="Times New Roman"/>
                <w:color w:val="000000"/>
              </w:rPr>
              <w:t>задач</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условных</w:t>
            </w:r>
            <w:r w:rsidRPr="007B435A">
              <w:rPr>
                <w:rFonts w:ascii="Times New Roman" w:hAnsi="Times New Roman" w:cs="Times New Roman"/>
              </w:rPr>
              <w:t xml:space="preserve"> </w:t>
            </w:r>
            <w:r w:rsidRPr="007B435A">
              <w:rPr>
                <w:rFonts w:ascii="Times New Roman" w:hAnsi="Times New Roman" w:cs="Times New Roman"/>
                <w:color w:val="000000"/>
              </w:rPr>
              <w:t>ситуациях</w:t>
            </w:r>
            <w:r w:rsidRPr="007B435A">
              <w:rPr>
                <w:rFonts w:ascii="Times New Roman" w:hAnsi="Times New Roman" w:cs="Times New Roman"/>
              </w:rPr>
              <w:t xml:space="preserve"> </w:t>
            </w:r>
            <w:r w:rsidRPr="007B435A">
              <w:rPr>
                <w:rFonts w:ascii="Times New Roman" w:hAnsi="Times New Roman" w:cs="Times New Roman"/>
                <w:color w:val="000000"/>
              </w:rPr>
              <w:t>деловой</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коммуникации.</w:t>
            </w:r>
            <w:r w:rsidRPr="007B435A">
              <w:rPr>
                <w:rFonts w:ascii="Times New Roman" w:hAnsi="Times New Roman" w:cs="Times New Roman"/>
              </w:rPr>
              <w:t xml:space="preserve">  </w:t>
            </w:r>
          </w:p>
          <w:p w14:paraId="4BF872F9"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4.</w:t>
            </w:r>
            <w:r w:rsidRPr="007B435A">
              <w:rPr>
                <w:rFonts w:ascii="Times New Roman" w:hAnsi="Times New Roman" w:cs="Times New Roman"/>
              </w:rPr>
              <w:t xml:space="preserve"> </w:t>
            </w:r>
            <w:r w:rsidRPr="007B435A">
              <w:rPr>
                <w:rFonts w:ascii="Times New Roman" w:hAnsi="Times New Roman" w:cs="Times New Roman"/>
                <w:color w:val="000000"/>
              </w:rPr>
              <w:t>Личностно-ориентированные</w:t>
            </w:r>
            <w:r w:rsidRPr="007B435A">
              <w:rPr>
                <w:rFonts w:ascii="Times New Roman" w:hAnsi="Times New Roman" w:cs="Times New Roman"/>
              </w:rPr>
              <w:t xml:space="preserve"> </w:t>
            </w:r>
            <w:r w:rsidRPr="007B435A">
              <w:rPr>
                <w:rFonts w:ascii="Times New Roman" w:hAnsi="Times New Roman" w:cs="Times New Roman"/>
                <w:color w:val="000000"/>
              </w:rPr>
              <w:t>технологии</w:t>
            </w:r>
            <w:r w:rsidRPr="007B435A">
              <w:rPr>
                <w:rFonts w:ascii="Times New Roman" w:hAnsi="Times New Roman" w:cs="Times New Roman"/>
              </w:rPr>
              <w:t xml:space="preserve"> </w:t>
            </w:r>
            <w:r w:rsidRPr="007B435A">
              <w:rPr>
                <w:rFonts w:ascii="Times New Roman" w:hAnsi="Times New Roman" w:cs="Times New Roman"/>
                <w:color w:val="000000"/>
              </w:rPr>
              <w:t>обучения,</w:t>
            </w:r>
            <w:r w:rsidRPr="007B435A">
              <w:rPr>
                <w:rFonts w:ascii="Times New Roman" w:hAnsi="Times New Roman" w:cs="Times New Roman"/>
              </w:rPr>
              <w:t xml:space="preserve"> </w:t>
            </w:r>
            <w:r w:rsidRPr="007B435A">
              <w:rPr>
                <w:rFonts w:ascii="Times New Roman" w:hAnsi="Times New Roman" w:cs="Times New Roman"/>
                <w:color w:val="000000"/>
              </w:rPr>
              <w:t>обеспечивающие</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ходе</w:t>
            </w:r>
            <w:r w:rsidRPr="007B435A">
              <w:rPr>
                <w:rFonts w:ascii="Times New Roman" w:hAnsi="Times New Roman" w:cs="Times New Roman"/>
              </w:rPr>
              <w:t xml:space="preserve"> </w:t>
            </w:r>
            <w:r w:rsidRPr="007B435A">
              <w:rPr>
                <w:rFonts w:ascii="Times New Roman" w:hAnsi="Times New Roman" w:cs="Times New Roman"/>
                <w:color w:val="000000"/>
              </w:rPr>
              <w:t>учебного</w:t>
            </w:r>
            <w:r w:rsidRPr="007B435A">
              <w:rPr>
                <w:rFonts w:ascii="Times New Roman" w:hAnsi="Times New Roman" w:cs="Times New Roman"/>
              </w:rPr>
              <w:t xml:space="preserve"> </w:t>
            </w:r>
            <w:r w:rsidRPr="007B435A">
              <w:rPr>
                <w:rFonts w:ascii="Times New Roman" w:hAnsi="Times New Roman" w:cs="Times New Roman"/>
                <w:color w:val="000000"/>
              </w:rPr>
              <w:t>процесса</w:t>
            </w:r>
            <w:r w:rsidRPr="007B435A">
              <w:rPr>
                <w:rFonts w:ascii="Times New Roman" w:hAnsi="Times New Roman" w:cs="Times New Roman"/>
              </w:rPr>
              <w:t xml:space="preserve"> </w:t>
            </w:r>
            <w:r w:rsidRPr="007B435A">
              <w:rPr>
                <w:rFonts w:ascii="Times New Roman" w:hAnsi="Times New Roman" w:cs="Times New Roman"/>
                <w:color w:val="000000"/>
              </w:rPr>
              <w:t>учет</w:t>
            </w:r>
            <w:r w:rsidRPr="007B435A">
              <w:rPr>
                <w:rFonts w:ascii="Times New Roman" w:hAnsi="Times New Roman" w:cs="Times New Roman"/>
              </w:rPr>
              <w:t xml:space="preserve"> </w:t>
            </w:r>
            <w:r w:rsidRPr="007B435A">
              <w:rPr>
                <w:rFonts w:ascii="Times New Roman" w:hAnsi="Times New Roman" w:cs="Times New Roman"/>
                <w:color w:val="000000"/>
              </w:rPr>
              <w:t>различных</w:t>
            </w:r>
            <w:r w:rsidRPr="007B435A">
              <w:rPr>
                <w:rFonts w:ascii="Times New Roman" w:hAnsi="Times New Roman" w:cs="Times New Roman"/>
              </w:rPr>
              <w:t xml:space="preserve"> </w:t>
            </w:r>
            <w:r w:rsidRPr="007B435A">
              <w:rPr>
                <w:rFonts w:ascii="Times New Roman" w:hAnsi="Times New Roman" w:cs="Times New Roman"/>
                <w:color w:val="000000"/>
              </w:rPr>
              <w:t>способностей</w:t>
            </w:r>
            <w:r w:rsidRPr="007B435A">
              <w:rPr>
                <w:rFonts w:ascii="Times New Roman" w:hAnsi="Times New Roman" w:cs="Times New Roman"/>
              </w:rPr>
              <w:t xml:space="preserve"> </w:t>
            </w:r>
            <w:r w:rsidRPr="007B435A">
              <w:rPr>
                <w:rFonts w:ascii="Times New Roman" w:hAnsi="Times New Roman" w:cs="Times New Roman"/>
                <w:color w:val="000000"/>
              </w:rPr>
              <w:t>обучаемых,</w:t>
            </w:r>
            <w:r w:rsidRPr="007B435A">
              <w:rPr>
                <w:rFonts w:ascii="Times New Roman" w:hAnsi="Times New Roman" w:cs="Times New Roman"/>
              </w:rPr>
              <w:t xml:space="preserve"> </w:t>
            </w:r>
            <w:r w:rsidRPr="007B435A">
              <w:rPr>
                <w:rFonts w:ascii="Times New Roman" w:hAnsi="Times New Roman" w:cs="Times New Roman"/>
                <w:color w:val="000000"/>
              </w:rPr>
              <w:t>создание</w:t>
            </w:r>
            <w:r w:rsidRPr="007B435A">
              <w:rPr>
                <w:rFonts w:ascii="Times New Roman" w:hAnsi="Times New Roman" w:cs="Times New Roman"/>
              </w:rPr>
              <w:t xml:space="preserve"> </w:t>
            </w:r>
            <w:r w:rsidRPr="007B435A">
              <w:rPr>
                <w:rFonts w:ascii="Times New Roman" w:hAnsi="Times New Roman" w:cs="Times New Roman"/>
                <w:color w:val="000000"/>
              </w:rPr>
              <w:t>необходимых</w:t>
            </w:r>
            <w:r w:rsidRPr="007B435A">
              <w:rPr>
                <w:rFonts w:ascii="Times New Roman" w:hAnsi="Times New Roman" w:cs="Times New Roman"/>
              </w:rPr>
              <w:t xml:space="preserve"> </w:t>
            </w:r>
            <w:r w:rsidRPr="007B435A">
              <w:rPr>
                <w:rFonts w:ascii="Times New Roman" w:hAnsi="Times New Roman" w:cs="Times New Roman"/>
                <w:color w:val="000000"/>
              </w:rPr>
              <w:t>условий</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развития</w:t>
            </w:r>
            <w:r w:rsidRPr="007B435A">
              <w:rPr>
                <w:rFonts w:ascii="Times New Roman" w:hAnsi="Times New Roman" w:cs="Times New Roman"/>
              </w:rPr>
              <w:t xml:space="preserve"> </w:t>
            </w:r>
            <w:r w:rsidRPr="007B435A">
              <w:rPr>
                <w:rFonts w:ascii="Times New Roman" w:hAnsi="Times New Roman" w:cs="Times New Roman"/>
                <w:color w:val="000000"/>
              </w:rPr>
              <w:t>их</w:t>
            </w:r>
            <w:r w:rsidRPr="007B435A">
              <w:rPr>
                <w:rFonts w:ascii="Times New Roman" w:hAnsi="Times New Roman" w:cs="Times New Roman"/>
              </w:rPr>
              <w:t xml:space="preserve"> </w:t>
            </w:r>
            <w:r w:rsidRPr="007B435A">
              <w:rPr>
                <w:rFonts w:ascii="Times New Roman" w:hAnsi="Times New Roman" w:cs="Times New Roman"/>
                <w:color w:val="000000"/>
              </w:rPr>
              <w:t>индивидуальных</w:t>
            </w:r>
            <w:r w:rsidRPr="007B435A">
              <w:rPr>
                <w:rFonts w:ascii="Times New Roman" w:hAnsi="Times New Roman" w:cs="Times New Roman"/>
              </w:rPr>
              <w:t xml:space="preserve"> </w:t>
            </w:r>
            <w:r w:rsidRPr="007B435A">
              <w:rPr>
                <w:rFonts w:ascii="Times New Roman" w:hAnsi="Times New Roman" w:cs="Times New Roman"/>
                <w:color w:val="000000"/>
              </w:rPr>
              <w:t>навыков,</w:t>
            </w:r>
            <w:r w:rsidRPr="007B435A">
              <w:rPr>
                <w:rFonts w:ascii="Times New Roman" w:hAnsi="Times New Roman" w:cs="Times New Roman"/>
              </w:rPr>
              <w:t xml:space="preserve"> </w:t>
            </w:r>
            <w:r w:rsidRPr="007B435A">
              <w:rPr>
                <w:rFonts w:ascii="Times New Roman" w:hAnsi="Times New Roman" w:cs="Times New Roman"/>
                <w:color w:val="000000"/>
              </w:rPr>
              <w:t>развитие</w:t>
            </w:r>
            <w:r w:rsidRPr="007B435A">
              <w:rPr>
                <w:rFonts w:ascii="Times New Roman" w:hAnsi="Times New Roman" w:cs="Times New Roman"/>
              </w:rPr>
              <w:t xml:space="preserve"> </w:t>
            </w:r>
            <w:r w:rsidRPr="007B435A">
              <w:rPr>
                <w:rFonts w:ascii="Times New Roman" w:hAnsi="Times New Roman" w:cs="Times New Roman"/>
                <w:color w:val="000000"/>
              </w:rPr>
              <w:t>активности</w:t>
            </w:r>
            <w:r w:rsidRPr="007B435A">
              <w:rPr>
                <w:rFonts w:ascii="Times New Roman" w:hAnsi="Times New Roman" w:cs="Times New Roman"/>
              </w:rPr>
              <w:t xml:space="preserve"> </w:t>
            </w:r>
            <w:r w:rsidRPr="007B435A">
              <w:rPr>
                <w:rFonts w:ascii="Times New Roman" w:hAnsi="Times New Roman" w:cs="Times New Roman"/>
                <w:color w:val="000000"/>
              </w:rPr>
              <w:t>личности</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учебном</w:t>
            </w:r>
            <w:r w:rsidRPr="007B435A">
              <w:rPr>
                <w:rFonts w:ascii="Times New Roman" w:hAnsi="Times New Roman" w:cs="Times New Roman"/>
              </w:rPr>
              <w:t xml:space="preserve"> </w:t>
            </w:r>
            <w:r w:rsidRPr="007B435A">
              <w:rPr>
                <w:rFonts w:ascii="Times New Roman" w:hAnsi="Times New Roman" w:cs="Times New Roman"/>
                <w:color w:val="000000"/>
              </w:rPr>
              <w:t>процессе.</w:t>
            </w:r>
            <w:r w:rsidRPr="007B435A">
              <w:rPr>
                <w:rFonts w:ascii="Times New Roman" w:hAnsi="Times New Roman" w:cs="Times New Roman"/>
              </w:rPr>
              <w:t xml:space="preserve"> </w:t>
            </w:r>
            <w:r w:rsidRPr="007B435A">
              <w:rPr>
                <w:rFonts w:ascii="Times New Roman" w:hAnsi="Times New Roman" w:cs="Times New Roman"/>
                <w:color w:val="000000"/>
              </w:rPr>
              <w:t>Личностно-ориентированные</w:t>
            </w:r>
            <w:r w:rsidRPr="007B435A">
              <w:rPr>
                <w:rFonts w:ascii="Times New Roman" w:hAnsi="Times New Roman" w:cs="Times New Roman"/>
              </w:rPr>
              <w:t xml:space="preserve"> </w:t>
            </w:r>
            <w:r w:rsidRPr="007B435A">
              <w:rPr>
                <w:rFonts w:ascii="Times New Roman" w:hAnsi="Times New Roman" w:cs="Times New Roman"/>
                <w:color w:val="000000"/>
              </w:rPr>
              <w:t>технологии</w:t>
            </w:r>
            <w:r w:rsidRPr="007B435A">
              <w:rPr>
                <w:rFonts w:ascii="Times New Roman" w:hAnsi="Times New Roman" w:cs="Times New Roman"/>
              </w:rPr>
              <w:t xml:space="preserve"> </w:t>
            </w:r>
            <w:r w:rsidRPr="007B435A">
              <w:rPr>
                <w:rFonts w:ascii="Times New Roman" w:hAnsi="Times New Roman" w:cs="Times New Roman"/>
                <w:color w:val="000000"/>
              </w:rPr>
              <w:t>обучения</w:t>
            </w:r>
            <w:r w:rsidRPr="007B435A">
              <w:rPr>
                <w:rFonts w:ascii="Times New Roman" w:hAnsi="Times New Roman" w:cs="Times New Roman"/>
              </w:rPr>
              <w:t xml:space="preserve"> </w:t>
            </w:r>
            <w:r w:rsidRPr="007B435A">
              <w:rPr>
                <w:rFonts w:ascii="Times New Roman" w:hAnsi="Times New Roman" w:cs="Times New Roman"/>
                <w:color w:val="000000"/>
              </w:rPr>
              <w:t>реализуются</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результате</w:t>
            </w:r>
            <w:r w:rsidRPr="007B435A">
              <w:rPr>
                <w:rFonts w:ascii="Times New Roman" w:hAnsi="Times New Roman" w:cs="Times New Roman"/>
              </w:rPr>
              <w:t xml:space="preserve"> </w:t>
            </w:r>
            <w:r w:rsidRPr="007B435A">
              <w:rPr>
                <w:rFonts w:ascii="Times New Roman" w:hAnsi="Times New Roman" w:cs="Times New Roman"/>
                <w:color w:val="000000"/>
              </w:rPr>
              <w:t>индивидуального</w:t>
            </w:r>
            <w:r w:rsidRPr="007B435A">
              <w:rPr>
                <w:rFonts w:ascii="Times New Roman" w:hAnsi="Times New Roman" w:cs="Times New Roman"/>
              </w:rPr>
              <w:t xml:space="preserve"> </w:t>
            </w:r>
            <w:r w:rsidRPr="007B435A">
              <w:rPr>
                <w:rFonts w:ascii="Times New Roman" w:hAnsi="Times New Roman" w:cs="Times New Roman"/>
                <w:color w:val="000000"/>
              </w:rPr>
              <w:t>общения</w:t>
            </w:r>
            <w:r w:rsidRPr="007B435A">
              <w:rPr>
                <w:rFonts w:ascii="Times New Roman" w:hAnsi="Times New Roman" w:cs="Times New Roman"/>
              </w:rPr>
              <w:t xml:space="preserve"> </w:t>
            </w:r>
            <w:r w:rsidRPr="007B435A">
              <w:rPr>
                <w:rFonts w:ascii="Times New Roman" w:hAnsi="Times New Roman" w:cs="Times New Roman"/>
                <w:color w:val="000000"/>
              </w:rPr>
              <w:t>преподавателя</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студента</w:t>
            </w:r>
            <w:r w:rsidRPr="007B435A">
              <w:rPr>
                <w:rFonts w:ascii="Times New Roman" w:hAnsi="Times New Roman" w:cs="Times New Roman"/>
              </w:rPr>
              <w:t xml:space="preserve"> </w:t>
            </w:r>
            <w:r w:rsidRPr="007B435A">
              <w:rPr>
                <w:rFonts w:ascii="Times New Roman" w:hAnsi="Times New Roman" w:cs="Times New Roman"/>
                <w:color w:val="000000"/>
              </w:rPr>
              <w:t>при</w:t>
            </w:r>
            <w:r w:rsidRPr="007B435A">
              <w:rPr>
                <w:rFonts w:ascii="Times New Roman" w:hAnsi="Times New Roman" w:cs="Times New Roman"/>
              </w:rPr>
              <w:t xml:space="preserve"> </w:t>
            </w:r>
            <w:r w:rsidRPr="007B435A">
              <w:rPr>
                <w:rFonts w:ascii="Times New Roman" w:hAnsi="Times New Roman" w:cs="Times New Roman"/>
                <w:color w:val="000000"/>
              </w:rPr>
              <w:t>презентациях</w:t>
            </w:r>
            <w:r w:rsidRPr="007B435A">
              <w:rPr>
                <w:rFonts w:ascii="Times New Roman" w:hAnsi="Times New Roman" w:cs="Times New Roman"/>
              </w:rPr>
              <w:t xml:space="preserve"> </w:t>
            </w:r>
            <w:r w:rsidRPr="007B435A">
              <w:rPr>
                <w:rFonts w:ascii="Times New Roman" w:hAnsi="Times New Roman" w:cs="Times New Roman"/>
                <w:color w:val="000000"/>
              </w:rPr>
              <w:t>сообщений</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докладов,</w:t>
            </w:r>
            <w:r w:rsidRPr="007B435A">
              <w:rPr>
                <w:rFonts w:ascii="Times New Roman" w:hAnsi="Times New Roman" w:cs="Times New Roman"/>
              </w:rPr>
              <w:t xml:space="preserve"> </w:t>
            </w:r>
            <w:r w:rsidRPr="007B435A">
              <w:rPr>
                <w:rFonts w:ascii="Times New Roman" w:hAnsi="Times New Roman" w:cs="Times New Roman"/>
                <w:color w:val="000000"/>
              </w:rPr>
              <w:t>письменных</w:t>
            </w:r>
            <w:r w:rsidRPr="007B435A">
              <w:rPr>
                <w:rFonts w:ascii="Times New Roman" w:hAnsi="Times New Roman" w:cs="Times New Roman"/>
              </w:rPr>
              <w:t xml:space="preserve"> </w:t>
            </w:r>
            <w:r w:rsidRPr="007B435A">
              <w:rPr>
                <w:rFonts w:ascii="Times New Roman" w:hAnsi="Times New Roman" w:cs="Times New Roman"/>
                <w:color w:val="000000"/>
              </w:rPr>
              <w:t>работ</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при</w:t>
            </w:r>
            <w:r w:rsidRPr="007B435A">
              <w:rPr>
                <w:rFonts w:ascii="Times New Roman" w:hAnsi="Times New Roman" w:cs="Times New Roman"/>
              </w:rPr>
              <w:t xml:space="preserve"> </w:t>
            </w:r>
            <w:r w:rsidRPr="007B435A">
              <w:rPr>
                <w:rFonts w:ascii="Times New Roman" w:hAnsi="Times New Roman" w:cs="Times New Roman"/>
                <w:color w:val="000000"/>
              </w:rPr>
              <w:t>выполнении</w:t>
            </w:r>
            <w:r w:rsidRPr="007B435A">
              <w:rPr>
                <w:rFonts w:ascii="Times New Roman" w:hAnsi="Times New Roman" w:cs="Times New Roman"/>
              </w:rPr>
              <w:t xml:space="preserve"> </w:t>
            </w:r>
            <w:r w:rsidRPr="007B435A">
              <w:rPr>
                <w:rFonts w:ascii="Times New Roman" w:hAnsi="Times New Roman" w:cs="Times New Roman"/>
                <w:color w:val="000000"/>
              </w:rPr>
              <w:t>домашних</w:t>
            </w:r>
            <w:r w:rsidRPr="007B435A">
              <w:rPr>
                <w:rFonts w:ascii="Times New Roman" w:hAnsi="Times New Roman" w:cs="Times New Roman"/>
              </w:rPr>
              <w:t xml:space="preserve"> </w:t>
            </w:r>
            <w:r w:rsidRPr="007B435A">
              <w:rPr>
                <w:rFonts w:ascii="Times New Roman" w:hAnsi="Times New Roman" w:cs="Times New Roman"/>
                <w:color w:val="000000"/>
              </w:rPr>
              <w:t>индивидуальных</w:t>
            </w:r>
            <w:r w:rsidRPr="007B435A">
              <w:rPr>
                <w:rFonts w:ascii="Times New Roman" w:hAnsi="Times New Roman" w:cs="Times New Roman"/>
              </w:rPr>
              <w:t xml:space="preserve"> </w:t>
            </w:r>
            <w:r w:rsidRPr="007B435A">
              <w:rPr>
                <w:rFonts w:ascii="Times New Roman" w:hAnsi="Times New Roman" w:cs="Times New Roman"/>
                <w:color w:val="000000"/>
              </w:rPr>
              <w:t>заданий.</w:t>
            </w:r>
            <w:r w:rsidRPr="007B435A">
              <w:rPr>
                <w:rFonts w:ascii="Times New Roman" w:hAnsi="Times New Roman" w:cs="Times New Roman"/>
              </w:rPr>
              <w:t xml:space="preserve"> </w:t>
            </w:r>
          </w:p>
          <w:p w14:paraId="155FAA2E"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1210538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tc>
      </w:tr>
      <w:tr w:rsidR="008713E9" w:rsidRPr="007B435A" w14:paraId="66FC9C7D" w14:textId="77777777" w:rsidTr="00A05EE9">
        <w:trPr>
          <w:trHeight w:hRule="exact" w:val="277"/>
        </w:trPr>
        <w:tc>
          <w:tcPr>
            <w:tcW w:w="9357" w:type="dxa"/>
          </w:tcPr>
          <w:p w14:paraId="7A95FC4A" w14:textId="77777777" w:rsidR="008713E9" w:rsidRPr="007B435A" w:rsidRDefault="008713E9" w:rsidP="00A05EE9">
            <w:pPr>
              <w:rPr>
                <w:rFonts w:ascii="Times New Roman" w:hAnsi="Times New Roman" w:cs="Times New Roman"/>
              </w:rPr>
            </w:pPr>
          </w:p>
        </w:tc>
      </w:tr>
      <w:tr w:rsidR="008713E9" w:rsidRPr="007B435A" w14:paraId="69D050A3" w14:textId="77777777" w:rsidTr="00A05EE9">
        <w:trPr>
          <w:trHeight w:hRule="exact" w:val="285"/>
        </w:trPr>
        <w:tc>
          <w:tcPr>
            <w:tcW w:w="9370" w:type="dxa"/>
            <w:shd w:val="clear" w:color="000000" w:fill="FFFFFF"/>
            <w:tcMar>
              <w:left w:w="34" w:type="dxa"/>
              <w:right w:w="34" w:type="dxa"/>
            </w:tcMar>
          </w:tcPr>
          <w:p w14:paraId="040C6020"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6.</w:t>
            </w:r>
            <w:r w:rsidRPr="007B435A">
              <w:rPr>
                <w:rFonts w:ascii="Times New Roman" w:hAnsi="Times New Roman" w:cs="Times New Roman"/>
              </w:rPr>
              <w:t xml:space="preserve"> </w:t>
            </w:r>
            <w:r w:rsidRPr="007B435A">
              <w:rPr>
                <w:rFonts w:ascii="Times New Roman" w:hAnsi="Times New Roman" w:cs="Times New Roman"/>
                <w:b/>
                <w:color w:val="000000"/>
              </w:rPr>
              <w:t>Учебно-методическое</w:t>
            </w:r>
            <w:r w:rsidRPr="007B435A">
              <w:rPr>
                <w:rFonts w:ascii="Times New Roman" w:hAnsi="Times New Roman" w:cs="Times New Roman"/>
              </w:rPr>
              <w:t xml:space="preserve"> </w:t>
            </w:r>
            <w:r w:rsidRPr="007B435A">
              <w:rPr>
                <w:rFonts w:ascii="Times New Roman" w:hAnsi="Times New Roman" w:cs="Times New Roman"/>
                <w:b/>
                <w:color w:val="000000"/>
              </w:rPr>
              <w:t>обеспечение</w:t>
            </w:r>
            <w:r w:rsidRPr="007B435A">
              <w:rPr>
                <w:rFonts w:ascii="Times New Roman" w:hAnsi="Times New Roman" w:cs="Times New Roman"/>
              </w:rPr>
              <w:t xml:space="preserve"> </w:t>
            </w:r>
            <w:r w:rsidRPr="007B435A">
              <w:rPr>
                <w:rFonts w:ascii="Times New Roman" w:hAnsi="Times New Roman" w:cs="Times New Roman"/>
                <w:b/>
                <w:color w:val="000000"/>
              </w:rPr>
              <w:t>самостоятельной</w:t>
            </w:r>
            <w:r w:rsidRPr="007B435A">
              <w:rPr>
                <w:rFonts w:ascii="Times New Roman" w:hAnsi="Times New Roman" w:cs="Times New Roman"/>
              </w:rPr>
              <w:t xml:space="preserve"> </w:t>
            </w:r>
            <w:r w:rsidRPr="007B435A">
              <w:rPr>
                <w:rFonts w:ascii="Times New Roman" w:hAnsi="Times New Roman" w:cs="Times New Roman"/>
                <w:b/>
                <w:color w:val="000000"/>
              </w:rPr>
              <w:t>работы</w:t>
            </w:r>
            <w:r w:rsidRPr="007B435A">
              <w:rPr>
                <w:rFonts w:ascii="Times New Roman" w:hAnsi="Times New Roman" w:cs="Times New Roman"/>
              </w:rPr>
              <w:t xml:space="preserve"> </w:t>
            </w:r>
            <w:r w:rsidRPr="007B435A">
              <w:rPr>
                <w:rFonts w:ascii="Times New Roman" w:hAnsi="Times New Roman" w:cs="Times New Roman"/>
                <w:b/>
                <w:color w:val="000000"/>
              </w:rPr>
              <w:t>обучающихся</w:t>
            </w:r>
            <w:r w:rsidRPr="007B435A">
              <w:rPr>
                <w:rFonts w:ascii="Times New Roman" w:hAnsi="Times New Roman" w:cs="Times New Roman"/>
              </w:rPr>
              <w:t xml:space="preserve"> </w:t>
            </w:r>
          </w:p>
        </w:tc>
      </w:tr>
      <w:tr w:rsidR="008713E9" w:rsidRPr="007B435A" w14:paraId="13F59565" w14:textId="77777777" w:rsidTr="00A05EE9">
        <w:trPr>
          <w:trHeight w:hRule="exact" w:val="285"/>
        </w:trPr>
        <w:tc>
          <w:tcPr>
            <w:tcW w:w="9370" w:type="dxa"/>
            <w:shd w:val="clear" w:color="000000" w:fill="FFFFFF"/>
            <w:tcMar>
              <w:left w:w="34" w:type="dxa"/>
              <w:right w:w="34" w:type="dxa"/>
            </w:tcMar>
          </w:tcPr>
          <w:p w14:paraId="77B2731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Представлено</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приложении</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p>
        </w:tc>
      </w:tr>
      <w:tr w:rsidR="008713E9" w:rsidRPr="007B435A" w14:paraId="3AB30AB5" w14:textId="77777777" w:rsidTr="00A05EE9">
        <w:trPr>
          <w:trHeight w:hRule="exact" w:val="138"/>
        </w:trPr>
        <w:tc>
          <w:tcPr>
            <w:tcW w:w="9357" w:type="dxa"/>
          </w:tcPr>
          <w:p w14:paraId="4F70EFF9" w14:textId="77777777" w:rsidR="008713E9" w:rsidRPr="007B435A" w:rsidRDefault="008713E9" w:rsidP="00A05EE9">
            <w:pPr>
              <w:rPr>
                <w:rFonts w:ascii="Times New Roman" w:hAnsi="Times New Roman" w:cs="Times New Roman"/>
              </w:rPr>
            </w:pPr>
          </w:p>
        </w:tc>
      </w:tr>
      <w:tr w:rsidR="008713E9" w:rsidRPr="007B435A" w14:paraId="244E93FA" w14:textId="77777777" w:rsidTr="00A05EE9">
        <w:trPr>
          <w:trHeight w:hRule="exact" w:val="285"/>
        </w:trPr>
        <w:tc>
          <w:tcPr>
            <w:tcW w:w="9370" w:type="dxa"/>
            <w:shd w:val="clear" w:color="000000" w:fill="FFFFFF"/>
            <w:tcMar>
              <w:left w:w="34" w:type="dxa"/>
              <w:right w:w="34" w:type="dxa"/>
            </w:tcMar>
          </w:tcPr>
          <w:p w14:paraId="01AEA72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7.</w:t>
            </w:r>
            <w:r w:rsidRPr="007B435A">
              <w:rPr>
                <w:rFonts w:ascii="Times New Roman" w:hAnsi="Times New Roman" w:cs="Times New Roman"/>
              </w:rPr>
              <w:t xml:space="preserve"> </w:t>
            </w:r>
            <w:r w:rsidRPr="007B435A">
              <w:rPr>
                <w:rFonts w:ascii="Times New Roman" w:hAnsi="Times New Roman" w:cs="Times New Roman"/>
                <w:b/>
                <w:color w:val="000000"/>
              </w:rPr>
              <w:t>Оценочные</w:t>
            </w:r>
            <w:r w:rsidRPr="007B435A">
              <w:rPr>
                <w:rFonts w:ascii="Times New Roman" w:hAnsi="Times New Roman" w:cs="Times New Roman"/>
              </w:rPr>
              <w:t xml:space="preserve"> </w:t>
            </w:r>
            <w:r w:rsidRPr="007B435A">
              <w:rPr>
                <w:rFonts w:ascii="Times New Roman" w:hAnsi="Times New Roman" w:cs="Times New Roman"/>
                <w:b/>
                <w:color w:val="000000"/>
              </w:rPr>
              <w:t>средства</w:t>
            </w:r>
            <w:r w:rsidRPr="007B435A">
              <w:rPr>
                <w:rFonts w:ascii="Times New Roman" w:hAnsi="Times New Roman" w:cs="Times New Roman"/>
              </w:rPr>
              <w:t xml:space="preserve"> </w:t>
            </w:r>
            <w:r w:rsidRPr="007B435A">
              <w:rPr>
                <w:rFonts w:ascii="Times New Roman" w:hAnsi="Times New Roman" w:cs="Times New Roman"/>
                <w:b/>
                <w:color w:val="000000"/>
              </w:rPr>
              <w:t>для</w:t>
            </w:r>
            <w:r w:rsidRPr="007B435A">
              <w:rPr>
                <w:rFonts w:ascii="Times New Roman" w:hAnsi="Times New Roman" w:cs="Times New Roman"/>
              </w:rPr>
              <w:t xml:space="preserve"> </w:t>
            </w:r>
            <w:r w:rsidRPr="007B435A">
              <w:rPr>
                <w:rFonts w:ascii="Times New Roman" w:hAnsi="Times New Roman" w:cs="Times New Roman"/>
                <w:b/>
                <w:color w:val="000000"/>
              </w:rPr>
              <w:t>проведения</w:t>
            </w:r>
            <w:r w:rsidRPr="007B435A">
              <w:rPr>
                <w:rFonts w:ascii="Times New Roman" w:hAnsi="Times New Roman" w:cs="Times New Roman"/>
              </w:rPr>
              <w:t xml:space="preserve"> </w:t>
            </w:r>
            <w:r w:rsidRPr="007B435A">
              <w:rPr>
                <w:rFonts w:ascii="Times New Roman" w:hAnsi="Times New Roman" w:cs="Times New Roman"/>
                <w:b/>
                <w:color w:val="000000"/>
              </w:rPr>
              <w:t>промежуточной</w:t>
            </w:r>
            <w:r w:rsidRPr="007B435A">
              <w:rPr>
                <w:rFonts w:ascii="Times New Roman" w:hAnsi="Times New Roman" w:cs="Times New Roman"/>
              </w:rPr>
              <w:t xml:space="preserve"> </w:t>
            </w:r>
            <w:r w:rsidRPr="007B435A">
              <w:rPr>
                <w:rFonts w:ascii="Times New Roman" w:hAnsi="Times New Roman" w:cs="Times New Roman"/>
                <w:b/>
                <w:color w:val="000000"/>
              </w:rPr>
              <w:t>аттестации</w:t>
            </w:r>
            <w:r w:rsidRPr="007B435A">
              <w:rPr>
                <w:rFonts w:ascii="Times New Roman" w:hAnsi="Times New Roman" w:cs="Times New Roman"/>
              </w:rPr>
              <w:t xml:space="preserve"> </w:t>
            </w:r>
          </w:p>
        </w:tc>
      </w:tr>
      <w:tr w:rsidR="008713E9" w:rsidRPr="007B435A" w14:paraId="22555BCD" w14:textId="77777777" w:rsidTr="00A05EE9">
        <w:trPr>
          <w:trHeight w:hRule="exact" w:val="285"/>
        </w:trPr>
        <w:tc>
          <w:tcPr>
            <w:tcW w:w="9370" w:type="dxa"/>
            <w:shd w:val="clear" w:color="000000" w:fill="FFFFFF"/>
            <w:tcMar>
              <w:left w:w="34" w:type="dxa"/>
              <w:right w:w="34" w:type="dxa"/>
            </w:tcMar>
          </w:tcPr>
          <w:p w14:paraId="758FA261"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Представлены</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приложении</w:t>
            </w:r>
            <w:r w:rsidRPr="007B435A">
              <w:rPr>
                <w:rFonts w:ascii="Times New Roman" w:hAnsi="Times New Roman" w:cs="Times New Roman"/>
              </w:rPr>
              <w:t xml:space="preserve"> </w:t>
            </w:r>
            <w:r w:rsidRPr="007B435A">
              <w:rPr>
                <w:rFonts w:ascii="Times New Roman" w:hAnsi="Times New Roman" w:cs="Times New Roman"/>
                <w:color w:val="000000"/>
              </w:rPr>
              <w:t>2.</w:t>
            </w:r>
            <w:r w:rsidRPr="007B435A">
              <w:rPr>
                <w:rFonts w:ascii="Times New Roman" w:hAnsi="Times New Roman" w:cs="Times New Roman"/>
              </w:rPr>
              <w:t xml:space="preserve"> </w:t>
            </w:r>
          </w:p>
        </w:tc>
      </w:tr>
      <w:tr w:rsidR="008713E9" w:rsidRPr="007B435A" w14:paraId="4B8DBC9E" w14:textId="77777777" w:rsidTr="00A05EE9">
        <w:trPr>
          <w:trHeight w:hRule="exact" w:val="138"/>
        </w:trPr>
        <w:tc>
          <w:tcPr>
            <w:tcW w:w="9357" w:type="dxa"/>
          </w:tcPr>
          <w:p w14:paraId="3FAF84FD" w14:textId="77777777" w:rsidR="008713E9" w:rsidRPr="007B435A" w:rsidRDefault="008713E9" w:rsidP="00A05EE9">
            <w:pPr>
              <w:rPr>
                <w:rFonts w:ascii="Times New Roman" w:hAnsi="Times New Roman" w:cs="Times New Roman"/>
              </w:rPr>
            </w:pPr>
          </w:p>
        </w:tc>
      </w:tr>
      <w:tr w:rsidR="008713E9" w:rsidRPr="007B435A" w14:paraId="20E37585" w14:textId="77777777" w:rsidTr="00A05EE9">
        <w:trPr>
          <w:trHeight w:hRule="exact" w:val="277"/>
        </w:trPr>
        <w:tc>
          <w:tcPr>
            <w:tcW w:w="9370" w:type="dxa"/>
            <w:shd w:val="clear" w:color="000000" w:fill="FFFFFF"/>
            <w:tcMar>
              <w:left w:w="34" w:type="dxa"/>
              <w:right w:w="34" w:type="dxa"/>
            </w:tcMar>
          </w:tcPr>
          <w:p w14:paraId="1789EA0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8.</w:t>
            </w:r>
            <w:r w:rsidRPr="007B435A">
              <w:rPr>
                <w:rFonts w:ascii="Times New Roman" w:hAnsi="Times New Roman" w:cs="Times New Roman"/>
              </w:rPr>
              <w:t xml:space="preserve"> </w:t>
            </w:r>
            <w:r w:rsidRPr="007B435A">
              <w:rPr>
                <w:rFonts w:ascii="Times New Roman" w:hAnsi="Times New Roman" w:cs="Times New Roman"/>
                <w:b/>
                <w:color w:val="000000"/>
              </w:rPr>
              <w:t>Учебно-методическое</w:t>
            </w:r>
            <w:r w:rsidRPr="007B435A">
              <w:rPr>
                <w:rFonts w:ascii="Times New Roman" w:hAnsi="Times New Roman" w:cs="Times New Roman"/>
              </w:rPr>
              <w:t xml:space="preserve"> </w:t>
            </w:r>
            <w:r w:rsidRPr="007B435A">
              <w:rPr>
                <w:rFonts w:ascii="Times New Roman" w:hAnsi="Times New Roman" w:cs="Times New Roman"/>
                <w:b/>
                <w:color w:val="000000"/>
              </w:rPr>
              <w:t>и</w:t>
            </w:r>
            <w:r w:rsidRPr="007B435A">
              <w:rPr>
                <w:rFonts w:ascii="Times New Roman" w:hAnsi="Times New Roman" w:cs="Times New Roman"/>
              </w:rPr>
              <w:t xml:space="preserve"> </w:t>
            </w:r>
            <w:r w:rsidRPr="007B435A">
              <w:rPr>
                <w:rFonts w:ascii="Times New Roman" w:hAnsi="Times New Roman" w:cs="Times New Roman"/>
                <w:b/>
                <w:color w:val="000000"/>
              </w:rPr>
              <w:t>информационное</w:t>
            </w:r>
            <w:r w:rsidRPr="007B435A">
              <w:rPr>
                <w:rFonts w:ascii="Times New Roman" w:hAnsi="Times New Roman" w:cs="Times New Roman"/>
              </w:rPr>
              <w:t xml:space="preserve"> </w:t>
            </w:r>
            <w:r w:rsidRPr="007B435A">
              <w:rPr>
                <w:rFonts w:ascii="Times New Roman" w:hAnsi="Times New Roman" w:cs="Times New Roman"/>
                <w:b/>
                <w:color w:val="000000"/>
              </w:rPr>
              <w:t>обеспечение</w:t>
            </w:r>
            <w:r w:rsidRPr="007B435A">
              <w:rPr>
                <w:rFonts w:ascii="Times New Roman" w:hAnsi="Times New Roman" w:cs="Times New Roman"/>
              </w:rPr>
              <w:t xml:space="preserve"> </w:t>
            </w:r>
            <w:r w:rsidRPr="007B435A">
              <w:rPr>
                <w:rFonts w:ascii="Times New Roman" w:hAnsi="Times New Roman" w:cs="Times New Roman"/>
                <w:b/>
                <w:color w:val="000000"/>
              </w:rPr>
              <w:t>дисциплины</w:t>
            </w:r>
            <w:r w:rsidRPr="007B435A">
              <w:rPr>
                <w:rFonts w:ascii="Times New Roman" w:hAnsi="Times New Roman" w:cs="Times New Roman"/>
              </w:rPr>
              <w:t xml:space="preserve"> </w:t>
            </w:r>
            <w:r w:rsidRPr="007B435A">
              <w:rPr>
                <w:rFonts w:ascii="Times New Roman" w:hAnsi="Times New Roman" w:cs="Times New Roman"/>
                <w:b/>
                <w:color w:val="000000"/>
              </w:rPr>
              <w:t>(модуля)</w:t>
            </w:r>
            <w:r w:rsidRPr="007B435A">
              <w:rPr>
                <w:rFonts w:ascii="Times New Roman" w:hAnsi="Times New Roman" w:cs="Times New Roman"/>
              </w:rPr>
              <w:t xml:space="preserve"> </w:t>
            </w:r>
          </w:p>
        </w:tc>
      </w:tr>
      <w:tr w:rsidR="008713E9" w:rsidRPr="007B435A" w14:paraId="5ACC416E" w14:textId="77777777" w:rsidTr="00A05EE9">
        <w:trPr>
          <w:trHeight w:hRule="exact" w:val="277"/>
        </w:trPr>
        <w:tc>
          <w:tcPr>
            <w:tcW w:w="9370" w:type="dxa"/>
            <w:shd w:val="clear" w:color="000000" w:fill="FFFFFF"/>
            <w:tcMar>
              <w:left w:w="34" w:type="dxa"/>
              <w:right w:w="34" w:type="dxa"/>
            </w:tcMar>
          </w:tcPr>
          <w:p w14:paraId="51202F87"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а)</w:t>
            </w:r>
            <w:r w:rsidRPr="007B435A">
              <w:rPr>
                <w:rFonts w:ascii="Times New Roman" w:hAnsi="Times New Roman" w:cs="Times New Roman"/>
              </w:rPr>
              <w:t xml:space="preserve"> </w:t>
            </w:r>
            <w:r w:rsidRPr="007B435A">
              <w:rPr>
                <w:rFonts w:ascii="Times New Roman" w:hAnsi="Times New Roman" w:cs="Times New Roman"/>
                <w:b/>
                <w:color w:val="000000"/>
              </w:rPr>
              <w:t>Основная</w:t>
            </w:r>
            <w:r w:rsidRPr="007B435A">
              <w:rPr>
                <w:rFonts w:ascii="Times New Roman" w:hAnsi="Times New Roman" w:cs="Times New Roman"/>
              </w:rPr>
              <w:t xml:space="preserve"> </w:t>
            </w:r>
            <w:r w:rsidRPr="007B435A">
              <w:rPr>
                <w:rFonts w:ascii="Times New Roman" w:hAnsi="Times New Roman" w:cs="Times New Roman"/>
                <w:b/>
                <w:color w:val="000000"/>
              </w:rPr>
              <w:t>литература:</w:t>
            </w:r>
            <w:r w:rsidRPr="007B435A">
              <w:rPr>
                <w:rFonts w:ascii="Times New Roman" w:hAnsi="Times New Roman" w:cs="Times New Roman"/>
              </w:rPr>
              <w:t xml:space="preserve"> </w:t>
            </w:r>
          </w:p>
        </w:tc>
      </w:tr>
      <w:tr w:rsidR="008713E9" w:rsidRPr="007B435A" w14:paraId="773F6828" w14:textId="77777777" w:rsidTr="00A05EE9">
        <w:trPr>
          <w:trHeight w:hRule="exact" w:val="771"/>
        </w:trPr>
        <w:tc>
          <w:tcPr>
            <w:tcW w:w="9370" w:type="dxa"/>
            <w:shd w:val="clear" w:color="000000" w:fill="FFFFFF"/>
            <w:tcMar>
              <w:left w:w="34" w:type="dxa"/>
              <w:right w:w="34" w:type="dxa"/>
            </w:tcMar>
          </w:tcPr>
          <w:p w14:paraId="68F70EAC"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Английский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p>
          <w:p w14:paraId="68FAC408"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tc>
      </w:tr>
    </w:tbl>
    <w:p w14:paraId="568BAD08" w14:textId="77777777" w:rsidR="008713E9" w:rsidRPr="007B435A" w:rsidRDefault="008713E9" w:rsidP="008713E9">
      <w:pPr>
        <w:rPr>
          <w:rFonts w:ascii="Times New Roman" w:hAnsi="Times New Roman" w:cs="Times New Roman"/>
        </w:rPr>
      </w:pPr>
      <w:r w:rsidRPr="007B435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865"/>
      </w:tblGrid>
      <w:tr w:rsidR="008713E9" w:rsidRPr="007B435A" w14:paraId="79B995FC" w14:textId="77777777" w:rsidTr="00A05EE9">
        <w:trPr>
          <w:trHeight w:hRule="exact" w:val="12726"/>
        </w:trPr>
        <w:tc>
          <w:tcPr>
            <w:tcW w:w="9370" w:type="dxa"/>
            <w:shd w:val="clear" w:color="000000" w:fill="FFFFFF"/>
            <w:tcMar>
              <w:left w:w="34" w:type="dxa"/>
              <w:right w:w="34" w:type="dxa"/>
            </w:tcMar>
          </w:tcPr>
          <w:p w14:paraId="4779F854"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lastRenderedPageBreak/>
              <w:t>1.</w:t>
            </w:r>
            <w:r w:rsidRPr="007B435A">
              <w:rPr>
                <w:rFonts w:ascii="Times New Roman" w:hAnsi="Times New Roman" w:cs="Times New Roman"/>
              </w:rPr>
              <w:t xml:space="preserve"> </w:t>
            </w:r>
            <w:r w:rsidRPr="007B435A">
              <w:rPr>
                <w:rFonts w:ascii="Times New Roman" w:hAnsi="Times New Roman" w:cs="Times New Roman"/>
                <w:color w:val="000000"/>
              </w:rPr>
              <w:t>EnglishCourseforUniversityStudents:</w:t>
            </w:r>
            <w:r w:rsidRPr="007B435A">
              <w:rPr>
                <w:rFonts w:ascii="Times New Roman" w:hAnsi="Times New Roman" w:cs="Times New Roman"/>
              </w:rPr>
              <w:t xml:space="preserve"> </w:t>
            </w:r>
            <w:r w:rsidRPr="007B435A">
              <w:rPr>
                <w:rFonts w:ascii="Times New Roman" w:hAnsi="Times New Roman" w:cs="Times New Roman"/>
                <w:color w:val="000000"/>
              </w:rPr>
              <w:t>учебное</w:t>
            </w:r>
            <w:r w:rsidRPr="007B435A">
              <w:rPr>
                <w:rFonts w:ascii="Times New Roman" w:hAnsi="Times New Roman" w:cs="Times New Roman"/>
              </w:rPr>
              <w:t xml:space="preserve"> </w:t>
            </w:r>
            <w:r w:rsidRPr="007B435A">
              <w:rPr>
                <w:rFonts w:ascii="Times New Roman" w:hAnsi="Times New Roman" w:cs="Times New Roman"/>
                <w:color w:val="000000"/>
              </w:rPr>
              <w:t>пособие.</w:t>
            </w:r>
            <w:r w:rsidRPr="007B435A">
              <w:rPr>
                <w:rFonts w:ascii="Times New Roman" w:hAnsi="Times New Roman" w:cs="Times New Roman"/>
              </w:rPr>
              <w:t xml:space="preserve"> </w:t>
            </w:r>
            <w:r w:rsidRPr="007B435A">
              <w:rPr>
                <w:rFonts w:ascii="Times New Roman" w:hAnsi="Times New Roman" w:cs="Times New Roman"/>
                <w:color w:val="000000"/>
              </w:rPr>
              <w:t>Part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[Е.А.</w:t>
            </w:r>
            <w:r w:rsidRPr="007B435A">
              <w:rPr>
                <w:rFonts w:ascii="Times New Roman" w:hAnsi="Times New Roman" w:cs="Times New Roman"/>
              </w:rPr>
              <w:t xml:space="preserve"> </w:t>
            </w:r>
            <w:r w:rsidRPr="007B435A">
              <w:rPr>
                <w:rFonts w:ascii="Times New Roman" w:hAnsi="Times New Roman" w:cs="Times New Roman"/>
                <w:color w:val="000000"/>
              </w:rPr>
              <w:t>Гасаненко,</w:t>
            </w:r>
            <w:r w:rsidRPr="007B435A">
              <w:rPr>
                <w:rFonts w:ascii="Times New Roman" w:hAnsi="Times New Roman" w:cs="Times New Roman"/>
              </w:rPr>
              <w:t xml:space="preserve"> </w:t>
            </w:r>
          </w:p>
          <w:p w14:paraId="2D3881FD"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 </w:t>
            </w:r>
            <w:r w:rsidRPr="007B435A">
              <w:rPr>
                <w:rFonts w:ascii="Times New Roman" w:hAnsi="Times New Roman" w:cs="Times New Roman"/>
              </w:rPr>
              <w:t xml:space="preserve"> </w:t>
            </w:r>
          </w:p>
          <w:p w14:paraId="6BDF87B9"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О.</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Лукина,</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Южакова</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др.]</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2017.</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w:t>
            </w:r>
            <w:r w:rsidRPr="007B435A">
              <w:rPr>
                <w:rFonts w:ascii="Times New Roman" w:hAnsi="Times New Roman" w:cs="Times New Roman"/>
              </w:rPr>
              <w:t xml:space="preserve"> </w:t>
            </w:r>
            <w:r w:rsidRPr="007B435A">
              <w:rPr>
                <w:rFonts w:ascii="Times New Roman" w:hAnsi="Times New Roman" w:cs="Times New Roman"/>
                <w:color w:val="000000"/>
              </w:rPr>
              <w:t>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URL:</w:t>
            </w:r>
            <w:r w:rsidRPr="007B435A">
              <w:rPr>
                <w:rFonts w:ascii="Times New Roman" w:hAnsi="Times New Roman" w:cs="Times New Roman"/>
              </w:rPr>
              <w:t xml:space="preserve"> </w:t>
            </w:r>
            <w:hyperlink r:id="rId10" w:history="1">
              <w:r w:rsidRPr="007B435A">
                <w:rPr>
                  <w:rStyle w:val="afc"/>
                  <w:rFonts w:ascii="Times New Roman" w:hAnsi="Times New Roman" w:cs="Times New Roman"/>
                </w:rPr>
                <w:t>https://magtu.informsystema.ru/uploader/fileUpload?name=3255.pdf&amp;show=dcatalogues/1/1137108/3255.pdf&amp;view=true</w:t>
              </w:r>
            </w:hyperlink>
            <w:r w:rsidRPr="007B435A">
              <w:rPr>
                <w:rFonts w:ascii="Times New Roman" w:hAnsi="Times New Roman" w:cs="Times New Roman"/>
              </w:rPr>
              <w:t xml:space="preserve"> </w:t>
            </w:r>
            <w:r w:rsidRPr="007B435A">
              <w:rPr>
                <w:rFonts w:ascii="Times New Roman" w:hAnsi="Times New Roman" w:cs="Times New Roman"/>
                <w:color w:val="000000"/>
              </w:rPr>
              <w:t>(дата</w:t>
            </w:r>
            <w:r w:rsidRPr="007B435A">
              <w:rPr>
                <w:rFonts w:ascii="Times New Roman" w:hAnsi="Times New Roman" w:cs="Times New Roman"/>
              </w:rPr>
              <w:t xml:space="preserve"> </w:t>
            </w:r>
            <w:r w:rsidRPr="007B435A">
              <w:rPr>
                <w:rFonts w:ascii="Times New Roman" w:hAnsi="Times New Roman" w:cs="Times New Roman"/>
                <w:color w:val="000000"/>
              </w:rPr>
              <w:t>обращения:</w:t>
            </w:r>
            <w:r w:rsidRPr="007B435A">
              <w:rPr>
                <w:rFonts w:ascii="Times New Roman" w:hAnsi="Times New Roman" w:cs="Times New Roman"/>
              </w:rPr>
              <w:t xml:space="preserve"> </w:t>
            </w:r>
            <w:r w:rsidRPr="007B435A">
              <w:rPr>
                <w:rFonts w:ascii="Times New Roman" w:hAnsi="Times New Roman" w:cs="Times New Roman"/>
                <w:color w:val="000000"/>
              </w:rPr>
              <w:t>03.09.2019).</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p>
          <w:p w14:paraId="7966A29D"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2.</w:t>
            </w:r>
            <w:r w:rsidRPr="007B435A">
              <w:rPr>
                <w:rFonts w:ascii="Times New Roman" w:hAnsi="Times New Roman" w:cs="Times New Roman"/>
              </w:rPr>
              <w:t xml:space="preserve"> </w:t>
            </w:r>
            <w:r w:rsidRPr="007B435A">
              <w:rPr>
                <w:rFonts w:ascii="Times New Roman" w:hAnsi="Times New Roman" w:cs="Times New Roman"/>
                <w:color w:val="000000"/>
              </w:rPr>
              <w:t>Дёрина</w:t>
            </w:r>
            <w:r w:rsidRPr="007B435A">
              <w:rPr>
                <w:rFonts w:ascii="Times New Roman" w:hAnsi="Times New Roman" w:cs="Times New Roman"/>
              </w:rPr>
              <w:t xml:space="preserve"> </w:t>
            </w:r>
            <w:r w:rsidRPr="007B435A">
              <w:rPr>
                <w:rFonts w:ascii="Times New Roman" w:hAnsi="Times New Roman" w:cs="Times New Roman"/>
                <w:color w:val="000000"/>
              </w:rPr>
              <w:t>Н.</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Grammar</w:t>
            </w:r>
            <w:r w:rsidRPr="007B435A">
              <w:rPr>
                <w:rFonts w:ascii="Times New Roman" w:hAnsi="Times New Roman" w:cs="Times New Roman"/>
              </w:rPr>
              <w:t xml:space="preserve"> </w:t>
            </w:r>
            <w:r w:rsidRPr="007B435A">
              <w:rPr>
                <w:rFonts w:ascii="Times New Roman" w:hAnsi="Times New Roman" w:cs="Times New Roman"/>
                <w:color w:val="000000"/>
              </w:rPr>
              <w:t>Bank</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ресурс].</w:t>
            </w:r>
            <w:r w:rsidRPr="007B435A">
              <w:rPr>
                <w:rFonts w:ascii="Times New Roman" w:hAnsi="Times New Roman" w:cs="Times New Roman"/>
              </w:rPr>
              <w:t xml:space="preserve"> </w:t>
            </w:r>
            <w:r w:rsidRPr="007B435A">
              <w:rPr>
                <w:rFonts w:ascii="Times New Roman" w:hAnsi="Times New Roman" w:cs="Times New Roman"/>
                <w:color w:val="000000"/>
              </w:rPr>
              <w:t>практикум.</w:t>
            </w:r>
            <w:r w:rsidRPr="007B435A">
              <w:rPr>
                <w:rFonts w:ascii="Times New Roman" w:hAnsi="Times New Roman" w:cs="Times New Roman"/>
              </w:rPr>
              <w:t xml:space="preserve"> </w:t>
            </w:r>
            <w:r w:rsidRPr="007B435A">
              <w:rPr>
                <w:rFonts w:ascii="Times New Roman" w:hAnsi="Times New Roman" w:cs="Times New Roman"/>
                <w:color w:val="000000"/>
              </w:rPr>
              <w:t>Part</w:t>
            </w:r>
            <w:r w:rsidRPr="007B435A">
              <w:rPr>
                <w:rFonts w:ascii="Times New Roman" w:hAnsi="Times New Roman" w:cs="Times New Roman"/>
              </w:rPr>
              <w:t xml:space="preserve"> </w:t>
            </w:r>
            <w:r w:rsidRPr="007B435A">
              <w:rPr>
                <w:rFonts w:ascii="Times New Roman" w:hAnsi="Times New Roman" w:cs="Times New Roman"/>
                <w:color w:val="000000"/>
              </w:rPr>
              <w:t>I</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Н.</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Дёрина,</w:t>
            </w:r>
            <w:r w:rsidRPr="007B435A">
              <w:rPr>
                <w:rFonts w:ascii="Times New Roman" w:hAnsi="Times New Roman" w:cs="Times New Roman"/>
              </w:rPr>
              <w:t xml:space="preserve"> </w:t>
            </w:r>
            <w:r w:rsidRPr="007B435A">
              <w:rPr>
                <w:rFonts w:ascii="Times New Roman" w:hAnsi="Times New Roman" w:cs="Times New Roman"/>
                <w:color w:val="000000"/>
              </w:rPr>
              <w:t>Т.</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Савинова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2018.</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w:t>
            </w:r>
            <w:r w:rsidRPr="007B435A">
              <w:rPr>
                <w:rFonts w:ascii="Times New Roman" w:hAnsi="Times New Roman" w:cs="Times New Roman"/>
              </w:rPr>
              <w:t xml:space="preserve"> </w:t>
            </w:r>
            <w:r w:rsidRPr="007B435A">
              <w:rPr>
                <w:rFonts w:ascii="Times New Roman" w:hAnsi="Times New Roman" w:cs="Times New Roman"/>
                <w:color w:val="000000"/>
              </w:rPr>
              <w:t>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тит.</w:t>
            </w:r>
            <w:r w:rsidRPr="007B435A">
              <w:rPr>
                <w:rFonts w:ascii="Times New Roman" w:hAnsi="Times New Roman" w:cs="Times New Roman"/>
              </w:rPr>
              <w:t xml:space="preserve"> </w:t>
            </w:r>
            <w:r w:rsidRPr="007B435A">
              <w:rPr>
                <w:rFonts w:ascii="Times New Roman" w:hAnsi="Times New Roman" w:cs="Times New Roman"/>
                <w:color w:val="000000"/>
              </w:rPr>
              <w:t>л.</w:t>
            </w:r>
            <w:r w:rsidRPr="007B435A">
              <w:rPr>
                <w:rFonts w:ascii="Times New Roman" w:hAnsi="Times New Roman" w:cs="Times New Roman"/>
              </w:rPr>
              <w:t xml:space="preserve"> </w:t>
            </w:r>
            <w:r w:rsidRPr="007B435A">
              <w:rPr>
                <w:rFonts w:ascii="Times New Roman" w:hAnsi="Times New Roman" w:cs="Times New Roman"/>
                <w:color w:val="000000"/>
              </w:rPr>
              <w:t>сост.</w:t>
            </w:r>
            <w:r w:rsidRPr="007B435A">
              <w:rPr>
                <w:rFonts w:ascii="Times New Roman" w:hAnsi="Times New Roman" w:cs="Times New Roman"/>
              </w:rPr>
              <w:t xml:space="preserve"> </w:t>
            </w:r>
            <w:r w:rsidRPr="007B435A">
              <w:rPr>
                <w:rFonts w:ascii="Times New Roman" w:hAnsi="Times New Roman" w:cs="Times New Roman"/>
                <w:color w:val="000000"/>
              </w:rPr>
              <w:t>указаны</w:t>
            </w:r>
            <w:r w:rsidRPr="007B435A">
              <w:rPr>
                <w:rFonts w:ascii="Times New Roman" w:hAnsi="Times New Roman" w:cs="Times New Roman"/>
              </w:rPr>
              <w:t xml:space="preserve"> </w:t>
            </w:r>
            <w:r w:rsidRPr="007B435A">
              <w:rPr>
                <w:rFonts w:ascii="Times New Roman" w:hAnsi="Times New Roman" w:cs="Times New Roman"/>
                <w:color w:val="000000"/>
              </w:rPr>
              <w:t>как</w:t>
            </w:r>
            <w:r w:rsidRPr="007B435A">
              <w:rPr>
                <w:rFonts w:ascii="Times New Roman" w:hAnsi="Times New Roman" w:cs="Times New Roman"/>
              </w:rPr>
              <w:t xml:space="preserve"> </w:t>
            </w:r>
            <w:r w:rsidRPr="007B435A">
              <w:rPr>
                <w:rFonts w:ascii="Times New Roman" w:hAnsi="Times New Roman" w:cs="Times New Roman"/>
                <w:color w:val="000000"/>
              </w:rPr>
              <w:t>авт.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Режим</w:t>
            </w:r>
            <w:r w:rsidRPr="007B435A">
              <w:rPr>
                <w:rFonts w:ascii="Times New Roman" w:hAnsi="Times New Roman" w:cs="Times New Roman"/>
              </w:rPr>
              <w:t xml:space="preserve"> </w:t>
            </w:r>
            <w:r w:rsidRPr="007B435A">
              <w:rPr>
                <w:rFonts w:ascii="Times New Roman" w:hAnsi="Times New Roman" w:cs="Times New Roman"/>
                <w:color w:val="000000"/>
              </w:rPr>
              <w:t>доступа:</w:t>
            </w:r>
            <w:r w:rsidRPr="007B435A">
              <w:rPr>
                <w:rFonts w:ascii="Times New Roman" w:hAnsi="Times New Roman" w:cs="Times New Roman"/>
              </w:rPr>
              <w:t xml:space="preserve"> </w:t>
            </w:r>
            <w:hyperlink r:id="rId11" w:history="1">
              <w:r w:rsidRPr="007B435A">
                <w:rPr>
                  <w:rStyle w:val="afc"/>
                  <w:rFonts w:ascii="Times New Roman" w:hAnsi="Times New Roman" w:cs="Times New Roman"/>
                </w:rPr>
                <w:t>https://magtu.informsystema.ru/uploader/fileUpload?name=3437.pdf&amp;show=dcatalogues/1/1514260/3437.pdf&amp;view=true</w:t>
              </w:r>
            </w:hyperlink>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p>
          <w:p w14:paraId="71795C24"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57D0BBB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Немецкий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p>
          <w:p w14:paraId="7DBDAE2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70CEC5C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Дубских,</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DEUTSCHE</w:t>
            </w:r>
            <w:r w:rsidRPr="007B435A">
              <w:rPr>
                <w:rFonts w:ascii="Times New Roman" w:hAnsi="Times New Roman" w:cs="Times New Roman"/>
              </w:rPr>
              <w:t xml:space="preserve"> </w:t>
            </w:r>
            <w:r w:rsidRPr="007B435A">
              <w:rPr>
                <w:rFonts w:ascii="Times New Roman" w:hAnsi="Times New Roman" w:cs="Times New Roman"/>
                <w:color w:val="000000"/>
              </w:rPr>
              <w:t>GRAMMATIK</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ресурс]</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учебное</w:t>
            </w:r>
            <w:r w:rsidRPr="007B435A">
              <w:rPr>
                <w:rFonts w:ascii="Times New Roman" w:hAnsi="Times New Roman" w:cs="Times New Roman"/>
              </w:rPr>
              <w:t xml:space="preserve"> </w:t>
            </w:r>
            <w:r w:rsidRPr="007B435A">
              <w:rPr>
                <w:rFonts w:ascii="Times New Roman" w:hAnsi="Times New Roman" w:cs="Times New Roman"/>
                <w:color w:val="000000"/>
              </w:rPr>
              <w:t>пособие</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Магнитиогорск:</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2018.</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Текст</w:t>
            </w:r>
            <w:r w:rsidRPr="007B435A">
              <w:rPr>
                <w:rFonts w:ascii="Times New Roman" w:hAnsi="Times New Roman" w:cs="Times New Roman"/>
              </w:rPr>
              <w:t xml:space="preserve"> </w:t>
            </w:r>
            <w:r w:rsidRPr="007B435A">
              <w:rPr>
                <w:rFonts w:ascii="Times New Roman" w:hAnsi="Times New Roman" w:cs="Times New Roman"/>
                <w:color w:val="000000"/>
              </w:rPr>
              <w:t>рус.,</w:t>
            </w:r>
            <w:r w:rsidRPr="007B435A">
              <w:rPr>
                <w:rFonts w:ascii="Times New Roman" w:hAnsi="Times New Roman" w:cs="Times New Roman"/>
              </w:rPr>
              <w:t xml:space="preserve"> </w:t>
            </w:r>
            <w:r w:rsidRPr="007B435A">
              <w:rPr>
                <w:rFonts w:ascii="Times New Roman" w:hAnsi="Times New Roman" w:cs="Times New Roman"/>
                <w:color w:val="000000"/>
              </w:rPr>
              <w:t>нем.</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ЭзбУИ.</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ISBN</w:t>
            </w:r>
            <w:r w:rsidRPr="007B435A">
              <w:rPr>
                <w:rFonts w:ascii="Times New Roman" w:hAnsi="Times New Roman" w:cs="Times New Roman"/>
              </w:rPr>
              <w:t xml:space="preserve"> </w:t>
            </w:r>
            <w:r w:rsidRPr="007B435A">
              <w:rPr>
                <w:rFonts w:ascii="Times New Roman" w:hAnsi="Times New Roman" w:cs="Times New Roman"/>
                <w:color w:val="000000"/>
              </w:rPr>
              <w:t>978-5-9967-1104-8:</w:t>
            </w:r>
            <w:r w:rsidRPr="007B435A">
              <w:rPr>
                <w:rFonts w:ascii="Times New Roman" w:hAnsi="Times New Roman" w:cs="Times New Roman"/>
              </w:rPr>
              <w:t xml:space="preserve"> </w:t>
            </w:r>
            <w:hyperlink r:id="rId12" w:history="1">
              <w:r w:rsidRPr="007B435A">
                <w:rPr>
                  <w:rStyle w:val="afc"/>
                  <w:rFonts w:ascii="Times New Roman" w:hAnsi="Times New Roman" w:cs="Times New Roman"/>
                </w:rPr>
                <w:t>https://magtu.informsystema.ru/uploader/fileUpload?name=3442.pdf&amp;show=dcatalogues/1/1514253/3442.pdf&amp;view=true</w:t>
              </w:r>
            </w:hyperlink>
            <w:r w:rsidRPr="007B435A">
              <w:rPr>
                <w:rFonts w:ascii="Times New Roman" w:hAnsi="Times New Roman" w:cs="Times New Roman"/>
              </w:rPr>
              <w:t xml:space="preserve">  </w:t>
            </w:r>
          </w:p>
          <w:p w14:paraId="4785C1A6"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lang w:val="en-US"/>
              </w:rPr>
              <w:t>2.</w:t>
            </w:r>
            <w:r w:rsidRPr="007B435A">
              <w:rPr>
                <w:rFonts w:ascii="Times New Roman" w:hAnsi="Times New Roman" w:cs="Times New Roman"/>
                <w:lang w:val="en-US"/>
              </w:rPr>
              <w:t xml:space="preserve"> </w:t>
            </w:r>
            <w:r w:rsidRPr="007B435A">
              <w:rPr>
                <w:rFonts w:ascii="Times New Roman" w:hAnsi="Times New Roman" w:cs="Times New Roman"/>
                <w:color w:val="000000"/>
              </w:rPr>
              <w:t>Дубских</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А</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И</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Ich</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und</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mein</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Studium.</w:t>
            </w:r>
            <w:r w:rsidRPr="007B435A">
              <w:rPr>
                <w:rFonts w:ascii="Times New Roman" w:hAnsi="Times New Roman" w:cs="Times New Roman"/>
                <w:lang w:val="en-US"/>
              </w:rPr>
              <w:t xml:space="preserve"> </w:t>
            </w:r>
            <w:r w:rsidRPr="007B435A">
              <w:rPr>
                <w:rFonts w:ascii="Times New Roman" w:hAnsi="Times New Roman" w:cs="Times New Roman"/>
                <w:color w:val="000000"/>
              </w:rPr>
              <w:t>Kursbuch:</w:t>
            </w:r>
            <w:r w:rsidRPr="007B435A">
              <w:rPr>
                <w:rFonts w:ascii="Times New Roman" w:hAnsi="Times New Roman" w:cs="Times New Roman"/>
              </w:rPr>
              <w:t xml:space="preserve"> </w:t>
            </w:r>
            <w:r w:rsidRPr="007B435A">
              <w:rPr>
                <w:rFonts w:ascii="Times New Roman" w:hAnsi="Times New Roman" w:cs="Times New Roman"/>
                <w:color w:val="000000"/>
              </w:rPr>
              <w:t>учебное</w:t>
            </w:r>
            <w:r w:rsidRPr="007B435A">
              <w:rPr>
                <w:rFonts w:ascii="Times New Roman" w:hAnsi="Times New Roman" w:cs="Times New Roman"/>
              </w:rPr>
              <w:t xml:space="preserve"> </w:t>
            </w:r>
            <w:r w:rsidRPr="007B435A">
              <w:rPr>
                <w:rFonts w:ascii="Times New Roman" w:hAnsi="Times New Roman" w:cs="Times New Roman"/>
                <w:color w:val="000000"/>
              </w:rPr>
              <w:t>пособие</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вузов]</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Дубских,</w:t>
            </w:r>
            <w:r w:rsidRPr="007B435A">
              <w:rPr>
                <w:rFonts w:ascii="Times New Roman" w:hAnsi="Times New Roman" w:cs="Times New Roman"/>
              </w:rPr>
              <w:t xml:space="preserve"> </w:t>
            </w:r>
            <w:r w:rsidRPr="007B435A">
              <w:rPr>
                <w:rFonts w:ascii="Times New Roman" w:hAnsi="Times New Roman" w:cs="Times New Roman"/>
                <w:color w:val="000000"/>
              </w:rPr>
              <w:t>О.</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Кисель</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Магнитогорский</w:t>
            </w:r>
            <w:r w:rsidRPr="007B435A">
              <w:rPr>
                <w:rFonts w:ascii="Times New Roman" w:hAnsi="Times New Roman" w:cs="Times New Roman"/>
              </w:rPr>
              <w:t xml:space="preserve"> </w:t>
            </w:r>
            <w:r w:rsidRPr="007B435A">
              <w:rPr>
                <w:rFonts w:ascii="Times New Roman" w:hAnsi="Times New Roman" w:cs="Times New Roman"/>
                <w:color w:val="000000"/>
              </w:rPr>
              <w:t>гос.</w:t>
            </w:r>
            <w:r w:rsidRPr="007B435A">
              <w:rPr>
                <w:rFonts w:ascii="Times New Roman" w:hAnsi="Times New Roman" w:cs="Times New Roman"/>
              </w:rPr>
              <w:t xml:space="preserve"> </w:t>
            </w:r>
            <w:r w:rsidRPr="007B435A">
              <w:rPr>
                <w:rFonts w:ascii="Times New Roman" w:hAnsi="Times New Roman" w:cs="Times New Roman"/>
                <w:color w:val="000000"/>
              </w:rPr>
              <w:t>технический</w:t>
            </w:r>
            <w:r w:rsidRPr="007B435A">
              <w:rPr>
                <w:rFonts w:ascii="Times New Roman" w:hAnsi="Times New Roman" w:cs="Times New Roman"/>
              </w:rPr>
              <w:t xml:space="preserve"> </w:t>
            </w:r>
            <w:r w:rsidRPr="007B435A">
              <w:rPr>
                <w:rFonts w:ascii="Times New Roman" w:hAnsi="Times New Roman" w:cs="Times New Roman"/>
                <w:color w:val="000000"/>
              </w:rPr>
              <w:t>ун-т</w:t>
            </w:r>
            <w:r w:rsidRPr="007B435A">
              <w:rPr>
                <w:rFonts w:ascii="Times New Roman" w:hAnsi="Times New Roman" w:cs="Times New Roman"/>
              </w:rPr>
              <w:t xml:space="preserve"> </w:t>
            </w:r>
            <w:r w:rsidRPr="007B435A">
              <w:rPr>
                <w:rFonts w:ascii="Times New Roman" w:hAnsi="Times New Roman" w:cs="Times New Roman"/>
                <w:color w:val="000000"/>
              </w:rPr>
              <w:t>им.</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Носова.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им.</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Носова,</w:t>
            </w:r>
            <w:r w:rsidRPr="007B435A">
              <w:rPr>
                <w:rFonts w:ascii="Times New Roman" w:hAnsi="Times New Roman" w:cs="Times New Roman"/>
              </w:rPr>
              <w:t xml:space="preserve"> </w:t>
            </w:r>
            <w:r w:rsidRPr="007B435A">
              <w:rPr>
                <w:rFonts w:ascii="Times New Roman" w:hAnsi="Times New Roman" w:cs="Times New Roman"/>
                <w:color w:val="000000"/>
              </w:rPr>
              <w:t>2019.</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Загл.</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титул.</w:t>
            </w:r>
            <w:r w:rsidRPr="007B435A">
              <w:rPr>
                <w:rFonts w:ascii="Times New Roman" w:hAnsi="Times New Roman" w:cs="Times New Roman"/>
              </w:rPr>
              <w:t xml:space="preserve"> </w:t>
            </w:r>
            <w:r w:rsidRPr="007B435A">
              <w:rPr>
                <w:rFonts w:ascii="Times New Roman" w:hAnsi="Times New Roman" w:cs="Times New Roman"/>
                <w:color w:val="000000"/>
              </w:rPr>
              <w:t>экрана.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URL:</w:t>
            </w:r>
            <w:r w:rsidRPr="007B435A">
              <w:rPr>
                <w:rFonts w:ascii="Times New Roman" w:hAnsi="Times New Roman" w:cs="Times New Roman"/>
              </w:rPr>
              <w:t xml:space="preserve"> </w:t>
            </w:r>
          </w:p>
          <w:p w14:paraId="7162E83A" w14:textId="77777777" w:rsidR="008713E9" w:rsidRPr="007B435A" w:rsidRDefault="004204A7" w:rsidP="00A05EE9">
            <w:pPr>
              <w:spacing w:after="0" w:line="240" w:lineRule="auto"/>
              <w:ind w:firstLine="756"/>
              <w:jc w:val="both"/>
              <w:rPr>
                <w:rFonts w:ascii="Times New Roman" w:hAnsi="Times New Roman" w:cs="Times New Roman"/>
              </w:rPr>
            </w:pPr>
            <w:hyperlink r:id="rId13" w:history="1">
              <w:r w:rsidR="008713E9" w:rsidRPr="007B435A">
                <w:rPr>
                  <w:rStyle w:val="afc"/>
                  <w:rFonts w:ascii="Times New Roman" w:hAnsi="Times New Roman" w:cs="Times New Roman"/>
                </w:rPr>
                <w:t>https://magtu.informsystema.ru/uploader/fileUpload?name=3834.pdf&amp;show=dcatalogues/1/1530461/3834.pdf&amp;view=true</w:t>
              </w:r>
            </w:hyperlink>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(дата</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обращения:</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22.10.2019).</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Макрообъект.</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Текст</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электронный.</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Сведения</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доступны</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также</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на</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CD-ROM.</w:t>
            </w:r>
            <w:r w:rsidR="008713E9" w:rsidRPr="007B435A">
              <w:rPr>
                <w:rFonts w:ascii="Times New Roman" w:hAnsi="Times New Roman" w:cs="Times New Roman"/>
              </w:rPr>
              <w:t xml:space="preserve"> </w:t>
            </w:r>
          </w:p>
          <w:p w14:paraId="7A73DAA0"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4997192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Французский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p>
          <w:p w14:paraId="44AC855F"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29855AB1"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Залавина</w:t>
            </w:r>
            <w:r w:rsidRPr="007B435A">
              <w:rPr>
                <w:rFonts w:ascii="Times New Roman" w:hAnsi="Times New Roman" w:cs="Times New Roman"/>
              </w:rPr>
              <w:t xml:space="preserve"> </w:t>
            </w:r>
            <w:r w:rsidRPr="007B435A">
              <w:rPr>
                <w:rFonts w:ascii="Times New Roman" w:hAnsi="Times New Roman" w:cs="Times New Roman"/>
                <w:color w:val="000000"/>
              </w:rPr>
              <w:t>Т.</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Франция.</w:t>
            </w:r>
            <w:r w:rsidRPr="007B435A">
              <w:rPr>
                <w:rFonts w:ascii="Times New Roman" w:hAnsi="Times New Roman" w:cs="Times New Roman"/>
              </w:rPr>
              <w:t xml:space="preserve"> </w:t>
            </w:r>
            <w:r w:rsidRPr="007B435A">
              <w:rPr>
                <w:rFonts w:ascii="Times New Roman" w:hAnsi="Times New Roman" w:cs="Times New Roman"/>
                <w:color w:val="000000"/>
              </w:rPr>
              <w:t>Страна.</w:t>
            </w:r>
            <w:r w:rsidRPr="007B435A">
              <w:rPr>
                <w:rFonts w:ascii="Times New Roman" w:hAnsi="Times New Roman" w:cs="Times New Roman"/>
              </w:rPr>
              <w:t xml:space="preserve"> </w:t>
            </w:r>
            <w:r w:rsidRPr="007B435A">
              <w:rPr>
                <w:rFonts w:ascii="Times New Roman" w:hAnsi="Times New Roman" w:cs="Times New Roman"/>
                <w:color w:val="000000"/>
              </w:rPr>
              <w:t>Люди</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ресурс]</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учебное</w:t>
            </w:r>
            <w:r w:rsidRPr="007B435A">
              <w:rPr>
                <w:rFonts w:ascii="Times New Roman" w:hAnsi="Times New Roman" w:cs="Times New Roman"/>
              </w:rPr>
              <w:t xml:space="preserve"> </w:t>
            </w:r>
            <w:r w:rsidRPr="007B435A">
              <w:rPr>
                <w:rFonts w:ascii="Times New Roman" w:hAnsi="Times New Roman" w:cs="Times New Roman"/>
                <w:color w:val="000000"/>
              </w:rPr>
              <w:t>пособие.</w:t>
            </w:r>
            <w:r w:rsidRPr="007B435A">
              <w:rPr>
                <w:rFonts w:ascii="Times New Roman" w:hAnsi="Times New Roman" w:cs="Times New Roman"/>
              </w:rPr>
              <w:t xml:space="preserve"> </w:t>
            </w:r>
            <w:r w:rsidRPr="007B435A">
              <w:rPr>
                <w:rFonts w:ascii="Times New Roman" w:hAnsi="Times New Roman" w:cs="Times New Roman"/>
                <w:color w:val="000000"/>
              </w:rPr>
              <w:t>Ч.</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Залавина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2017.</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w:t>
            </w:r>
            <w:r w:rsidRPr="007B435A">
              <w:rPr>
                <w:rFonts w:ascii="Times New Roman" w:hAnsi="Times New Roman" w:cs="Times New Roman"/>
              </w:rPr>
              <w:t xml:space="preserve"> </w:t>
            </w:r>
            <w:r w:rsidRPr="007B435A">
              <w:rPr>
                <w:rFonts w:ascii="Times New Roman" w:hAnsi="Times New Roman" w:cs="Times New Roman"/>
                <w:color w:val="000000"/>
              </w:rPr>
              <w:t>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Режим</w:t>
            </w:r>
            <w:r w:rsidRPr="007B435A">
              <w:rPr>
                <w:rFonts w:ascii="Times New Roman" w:hAnsi="Times New Roman" w:cs="Times New Roman"/>
              </w:rPr>
              <w:t xml:space="preserve"> </w:t>
            </w:r>
            <w:r w:rsidRPr="007B435A">
              <w:rPr>
                <w:rFonts w:ascii="Times New Roman" w:hAnsi="Times New Roman" w:cs="Times New Roman"/>
                <w:color w:val="000000"/>
              </w:rPr>
              <w:t>доступа:</w:t>
            </w:r>
            <w:r w:rsidRPr="007B435A">
              <w:rPr>
                <w:rFonts w:ascii="Times New Roman" w:hAnsi="Times New Roman" w:cs="Times New Roman"/>
              </w:rPr>
              <w:t xml:space="preserve"> </w:t>
            </w:r>
            <w:hyperlink r:id="rId14" w:history="1">
              <w:r w:rsidRPr="007B435A">
                <w:rPr>
                  <w:rStyle w:val="afc"/>
                  <w:rFonts w:ascii="Times New Roman" w:hAnsi="Times New Roman" w:cs="Times New Roman"/>
                </w:rPr>
                <w:t>https://magtu.informsystema.ru/uploader/fileUpload?name=3158.pdf&amp;show=dcatalogues/1/1136492/3158.pdf&amp;view=true</w:t>
              </w:r>
            </w:hyperlink>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p>
          <w:p w14:paraId="7BF4EF38"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2.</w:t>
            </w:r>
            <w:r w:rsidRPr="007B435A">
              <w:rPr>
                <w:rFonts w:ascii="Times New Roman" w:hAnsi="Times New Roman" w:cs="Times New Roman"/>
              </w:rPr>
              <w:t xml:space="preserve"> </w:t>
            </w:r>
            <w:r w:rsidRPr="007B435A">
              <w:rPr>
                <w:rFonts w:ascii="Times New Roman" w:hAnsi="Times New Roman" w:cs="Times New Roman"/>
                <w:color w:val="000000"/>
              </w:rPr>
              <w:t>Залавина,</w:t>
            </w:r>
            <w:r w:rsidRPr="007B435A">
              <w:rPr>
                <w:rFonts w:ascii="Times New Roman" w:hAnsi="Times New Roman" w:cs="Times New Roman"/>
              </w:rPr>
              <w:t xml:space="preserve"> </w:t>
            </w:r>
            <w:r w:rsidRPr="007B435A">
              <w:rPr>
                <w:rFonts w:ascii="Times New Roman" w:hAnsi="Times New Roman" w:cs="Times New Roman"/>
                <w:color w:val="000000"/>
              </w:rPr>
              <w:t>Т.</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Французский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профессиональных</w:t>
            </w:r>
            <w:r w:rsidRPr="007B435A">
              <w:rPr>
                <w:rFonts w:ascii="Times New Roman" w:hAnsi="Times New Roman" w:cs="Times New Roman"/>
              </w:rPr>
              <w:t xml:space="preserve"> </w:t>
            </w:r>
            <w:r w:rsidRPr="007B435A">
              <w:rPr>
                <w:rFonts w:ascii="Times New Roman" w:hAnsi="Times New Roman" w:cs="Times New Roman"/>
                <w:color w:val="000000"/>
              </w:rPr>
              <w:t>целей.</w:t>
            </w:r>
            <w:r w:rsidRPr="007B435A">
              <w:rPr>
                <w:rFonts w:ascii="Times New Roman" w:hAnsi="Times New Roman" w:cs="Times New Roman"/>
              </w:rPr>
              <w:t xml:space="preserve"> </w:t>
            </w:r>
            <w:r w:rsidRPr="007B435A">
              <w:rPr>
                <w:rFonts w:ascii="Times New Roman" w:hAnsi="Times New Roman" w:cs="Times New Roman"/>
                <w:color w:val="000000"/>
              </w:rPr>
              <w:t>Ч.</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учебное</w:t>
            </w:r>
            <w:r w:rsidRPr="007B435A">
              <w:rPr>
                <w:rFonts w:ascii="Times New Roman" w:hAnsi="Times New Roman" w:cs="Times New Roman"/>
              </w:rPr>
              <w:t xml:space="preserve"> </w:t>
            </w:r>
            <w:r w:rsidRPr="007B435A">
              <w:rPr>
                <w:rFonts w:ascii="Times New Roman" w:hAnsi="Times New Roman" w:cs="Times New Roman"/>
                <w:color w:val="000000"/>
              </w:rPr>
              <w:t>пособие</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вузов]</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Залавина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Магнитогорский</w:t>
            </w:r>
            <w:r w:rsidRPr="007B435A">
              <w:rPr>
                <w:rFonts w:ascii="Times New Roman" w:hAnsi="Times New Roman" w:cs="Times New Roman"/>
              </w:rPr>
              <w:t xml:space="preserve"> </w:t>
            </w:r>
            <w:r w:rsidRPr="007B435A">
              <w:rPr>
                <w:rFonts w:ascii="Times New Roman" w:hAnsi="Times New Roman" w:cs="Times New Roman"/>
                <w:color w:val="000000"/>
              </w:rPr>
              <w:t>гос.</w:t>
            </w:r>
            <w:r w:rsidRPr="007B435A">
              <w:rPr>
                <w:rFonts w:ascii="Times New Roman" w:hAnsi="Times New Roman" w:cs="Times New Roman"/>
              </w:rPr>
              <w:t xml:space="preserve"> </w:t>
            </w:r>
            <w:r w:rsidRPr="007B435A">
              <w:rPr>
                <w:rFonts w:ascii="Times New Roman" w:hAnsi="Times New Roman" w:cs="Times New Roman"/>
                <w:color w:val="000000"/>
              </w:rPr>
              <w:t>технический</w:t>
            </w:r>
            <w:r w:rsidRPr="007B435A">
              <w:rPr>
                <w:rFonts w:ascii="Times New Roman" w:hAnsi="Times New Roman" w:cs="Times New Roman"/>
              </w:rPr>
              <w:t xml:space="preserve"> </w:t>
            </w:r>
            <w:r w:rsidRPr="007B435A">
              <w:rPr>
                <w:rFonts w:ascii="Times New Roman" w:hAnsi="Times New Roman" w:cs="Times New Roman"/>
                <w:color w:val="000000"/>
              </w:rPr>
              <w:t>ун-т</w:t>
            </w:r>
            <w:r w:rsidRPr="007B435A">
              <w:rPr>
                <w:rFonts w:ascii="Times New Roman" w:hAnsi="Times New Roman" w:cs="Times New Roman"/>
              </w:rPr>
              <w:t xml:space="preserve"> </w:t>
            </w:r>
            <w:r w:rsidRPr="007B435A">
              <w:rPr>
                <w:rFonts w:ascii="Times New Roman" w:hAnsi="Times New Roman" w:cs="Times New Roman"/>
                <w:color w:val="000000"/>
              </w:rPr>
              <w:t>им.</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Носова.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им.</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Носова,</w:t>
            </w:r>
            <w:r w:rsidRPr="007B435A">
              <w:rPr>
                <w:rFonts w:ascii="Times New Roman" w:hAnsi="Times New Roman" w:cs="Times New Roman"/>
              </w:rPr>
              <w:t xml:space="preserve"> </w:t>
            </w:r>
            <w:r w:rsidRPr="007B435A">
              <w:rPr>
                <w:rFonts w:ascii="Times New Roman" w:hAnsi="Times New Roman" w:cs="Times New Roman"/>
                <w:color w:val="000000"/>
              </w:rPr>
              <w:t>2014.</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Загл.</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титул.</w:t>
            </w:r>
            <w:r w:rsidRPr="007B435A">
              <w:rPr>
                <w:rFonts w:ascii="Times New Roman" w:hAnsi="Times New Roman" w:cs="Times New Roman"/>
              </w:rPr>
              <w:t xml:space="preserve"> </w:t>
            </w:r>
            <w:r w:rsidRPr="007B435A">
              <w:rPr>
                <w:rFonts w:ascii="Times New Roman" w:hAnsi="Times New Roman" w:cs="Times New Roman"/>
                <w:color w:val="000000"/>
              </w:rPr>
              <w:t>экрана.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URL</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p>
          <w:p w14:paraId="7E8A3D03" w14:textId="77777777" w:rsidR="008713E9" w:rsidRPr="007B435A" w:rsidRDefault="004204A7" w:rsidP="00A05EE9">
            <w:pPr>
              <w:spacing w:after="0" w:line="240" w:lineRule="auto"/>
              <w:ind w:firstLine="756"/>
              <w:jc w:val="both"/>
              <w:rPr>
                <w:rFonts w:ascii="Times New Roman" w:hAnsi="Times New Roman" w:cs="Times New Roman"/>
              </w:rPr>
            </w:pPr>
            <w:hyperlink r:id="rId15" w:history="1">
              <w:r w:rsidR="008713E9" w:rsidRPr="007B435A">
                <w:rPr>
                  <w:rStyle w:val="afc"/>
                  <w:rFonts w:ascii="Times New Roman" w:hAnsi="Times New Roman" w:cs="Times New Roman"/>
                </w:rPr>
                <w:t>https://magtu.informsystema.ru/uploader/fileUpload?name=3860.pdf&amp;show=dcatalogues/1/1530475/3860.pdf&amp;view=true</w:t>
              </w:r>
            </w:hyperlink>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(дата</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обращения:</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25.10.2019).</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Макрообъект.</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Текст</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электронный.</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Сведения</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доступны</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также</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на</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CD-ROM.</w:t>
            </w:r>
            <w:r w:rsidR="008713E9" w:rsidRPr="007B435A">
              <w:rPr>
                <w:rFonts w:ascii="Times New Roman" w:hAnsi="Times New Roman" w:cs="Times New Roman"/>
              </w:rPr>
              <w:t xml:space="preserve"> </w:t>
            </w:r>
          </w:p>
          <w:p w14:paraId="18539E18"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5AE4B7E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136F700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3528CFD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tc>
      </w:tr>
      <w:tr w:rsidR="008713E9" w:rsidRPr="007B435A" w14:paraId="44498242" w14:textId="77777777" w:rsidTr="00A05EE9">
        <w:trPr>
          <w:trHeight w:hRule="exact" w:val="138"/>
        </w:trPr>
        <w:tc>
          <w:tcPr>
            <w:tcW w:w="9357" w:type="dxa"/>
          </w:tcPr>
          <w:p w14:paraId="5FBBD78F" w14:textId="77777777" w:rsidR="008713E9" w:rsidRPr="007B435A" w:rsidRDefault="008713E9" w:rsidP="00A05EE9">
            <w:pPr>
              <w:rPr>
                <w:rFonts w:ascii="Times New Roman" w:hAnsi="Times New Roman" w:cs="Times New Roman"/>
              </w:rPr>
            </w:pPr>
          </w:p>
        </w:tc>
      </w:tr>
      <w:tr w:rsidR="008713E9" w:rsidRPr="007B435A" w14:paraId="339DF98E" w14:textId="77777777" w:rsidTr="00A05EE9">
        <w:trPr>
          <w:trHeight w:hRule="exact" w:val="285"/>
        </w:trPr>
        <w:tc>
          <w:tcPr>
            <w:tcW w:w="9370" w:type="dxa"/>
            <w:shd w:val="clear" w:color="000000" w:fill="FFFFFF"/>
            <w:tcMar>
              <w:left w:w="34" w:type="dxa"/>
              <w:right w:w="34" w:type="dxa"/>
            </w:tcMar>
          </w:tcPr>
          <w:p w14:paraId="5316FABD"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б)</w:t>
            </w:r>
            <w:r w:rsidRPr="007B435A">
              <w:rPr>
                <w:rFonts w:ascii="Times New Roman" w:hAnsi="Times New Roman" w:cs="Times New Roman"/>
              </w:rPr>
              <w:t xml:space="preserve"> </w:t>
            </w:r>
            <w:r w:rsidRPr="007B435A">
              <w:rPr>
                <w:rFonts w:ascii="Times New Roman" w:hAnsi="Times New Roman" w:cs="Times New Roman"/>
                <w:b/>
                <w:color w:val="000000"/>
              </w:rPr>
              <w:t>Дополнительная</w:t>
            </w:r>
            <w:r w:rsidRPr="007B435A">
              <w:rPr>
                <w:rFonts w:ascii="Times New Roman" w:hAnsi="Times New Roman" w:cs="Times New Roman"/>
              </w:rPr>
              <w:t xml:space="preserve"> </w:t>
            </w:r>
            <w:r w:rsidRPr="007B435A">
              <w:rPr>
                <w:rFonts w:ascii="Times New Roman" w:hAnsi="Times New Roman" w:cs="Times New Roman"/>
                <w:b/>
                <w:color w:val="000000"/>
              </w:rPr>
              <w:t>литература:</w:t>
            </w:r>
            <w:r w:rsidRPr="007B435A">
              <w:rPr>
                <w:rFonts w:ascii="Times New Roman" w:hAnsi="Times New Roman" w:cs="Times New Roman"/>
              </w:rPr>
              <w:t xml:space="preserve"> </w:t>
            </w:r>
          </w:p>
        </w:tc>
      </w:tr>
      <w:tr w:rsidR="008713E9" w:rsidRPr="007B435A" w14:paraId="303F0EFF" w14:textId="77777777" w:rsidTr="00A05EE9">
        <w:trPr>
          <w:trHeight w:hRule="exact" w:val="1407"/>
        </w:trPr>
        <w:tc>
          <w:tcPr>
            <w:tcW w:w="9370" w:type="dxa"/>
            <w:shd w:val="clear" w:color="000000" w:fill="FFFFFF"/>
            <w:tcMar>
              <w:left w:w="34" w:type="dxa"/>
              <w:right w:w="34" w:type="dxa"/>
            </w:tcMar>
          </w:tcPr>
          <w:p w14:paraId="4E7B8EB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Английский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p>
          <w:p w14:paraId="751E9296"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30EA86B8"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Гасаненко</w:t>
            </w:r>
            <w:r w:rsidRPr="007B435A">
              <w:rPr>
                <w:rFonts w:ascii="Times New Roman" w:hAnsi="Times New Roman" w:cs="Times New Roman"/>
              </w:rPr>
              <w:t xml:space="preserve"> </w:t>
            </w:r>
            <w:r w:rsidRPr="007B435A">
              <w:rPr>
                <w:rFonts w:ascii="Times New Roman" w:hAnsi="Times New Roman" w:cs="Times New Roman"/>
                <w:color w:val="000000"/>
              </w:rPr>
              <w:t>Е.</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SELF-STUDYENGLISHSTEPI</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ресурс]</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учебно-методическое</w:t>
            </w:r>
            <w:r w:rsidRPr="007B435A">
              <w:rPr>
                <w:rFonts w:ascii="Times New Roman" w:hAnsi="Times New Roman" w:cs="Times New Roman"/>
              </w:rPr>
              <w:t xml:space="preserve"> </w:t>
            </w:r>
            <w:r w:rsidRPr="007B435A">
              <w:rPr>
                <w:rFonts w:ascii="Times New Roman" w:hAnsi="Times New Roman" w:cs="Times New Roman"/>
                <w:color w:val="000000"/>
              </w:rPr>
              <w:t>пособие</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Е.</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Гасаненко,</w:t>
            </w:r>
            <w:r w:rsidRPr="007B435A">
              <w:rPr>
                <w:rFonts w:ascii="Times New Roman" w:hAnsi="Times New Roman" w:cs="Times New Roman"/>
              </w:rPr>
              <w:t xml:space="preserve"> </w:t>
            </w:r>
            <w:r w:rsidRPr="007B435A">
              <w:rPr>
                <w:rFonts w:ascii="Times New Roman" w:hAnsi="Times New Roman" w:cs="Times New Roman"/>
                <w:color w:val="000000"/>
              </w:rPr>
              <w:t>О.</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Лукина,</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Южакова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2017.</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w:t>
            </w:r>
            <w:r w:rsidRPr="007B435A">
              <w:rPr>
                <w:rFonts w:ascii="Times New Roman" w:hAnsi="Times New Roman" w:cs="Times New Roman"/>
              </w:rPr>
              <w:t xml:space="preserve"> </w:t>
            </w:r>
            <w:r w:rsidRPr="007B435A">
              <w:rPr>
                <w:rFonts w:ascii="Times New Roman" w:hAnsi="Times New Roman" w:cs="Times New Roman"/>
                <w:color w:val="000000"/>
              </w:rPr>
              <w:t>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Режим</w:t>
            </w:r>
            <w:r w:rsidRPr="007B435A">
              <w:rPr>
                <w:rFonts w:ascii="Times New Roman" w:hAnsi="Times New Roman" w:cs="Times New Roman"/>
              </w:rPr>
              <w:t xml:space="preserve"> </w:t>
            </w:r>
          </w:p>
        </w:tc>
      </w:tr>
    </w:tbl>
    <w:p w14:paraId="7E2F116B" w14:textId="77777777" w:rsidR="008713E9" w:rsidRPr="007B435A" w:rsidRDefault="008713E9" w:rsidP="008713E9">
      <w:pPr>
        <w:rPr>
          <w:rFonts w:ascii="Times New Roman" w:hAnsi="Times New Roman" w:cs="Times New Roman"/>
        </w:rPr>
      </w:pPr>
      <w:r w:rsidRPr="007B435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865"/>
      </w:tblGrid>
      <w:tr w:rsidR="008713E9" w:rsidRPr="007B435A" w14:paraId="68D2389D" w14:textId="77777777" w:rsidTr="00A05EE9">
        <w:trPr>
          <w:trHeight w:hRule="exact" w:val="14558"/>
        </w:trPr>
        <w:tc>
          <w:tcPr>
            <w:tcW w:w="9370" w:type="dxa"/>
            <w:shd w:val="clear" w:color="000000" w:fill="FFFFFF"/>
            <w:tcMar>
              <w:left w:w="34" w:type="dxa"/>
              <w:right w:w="34" w:type="dxa"/>
            </w:tcMar>
          </w:tcPr>
          <w:p w14:paraId="6EBC2C55"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lastRenderedPageBreak/>
              <w:t>доступа:</w:t>
            </w:r>
            <w:r w:rsidRPr="007B435A">
              <w:rPr>
                <w:rFonts w:ascii="Times New Roman" w:hAnsi="Times New Roman" w:cs="Times New Roman"/>
              </w:rPr>
              <w:t xml:space="preserve"> </w:t>
            </w:r>
            <w:hyperlink r:id="rId16" w:history="1">
              <w:r w:rsidRPr="007B435A">
                <w:rPr>
                  <w:rStyle w:val="afc"/>
                  <w:rFonts w:ascii="Times New Roman" w:hAnsi="Times New Roman" w:cs="Times New Roman"/>
                </w:rPr>
                <w:t>https://magtu.informsystema.ru/uploader/fileUpload?name=3413.pdf&amp;show=dcatalogues/1/1139836/3413.pdf&amp;view=true</w:t>
              </w:r>
            </w:hyperlink>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ISBN</w:t>
            </w:r>
            <w:r w:rsidRPr="007B435A">
              <w:rPr>
                <w:rFonts w:ascii="Times New Roman" w:hAnsi="Times New Roman" w:cs="Times New Roman"/>
              </w:rPr>
              <w:t xml:space="preserve"> </w:t>
            </w:r>
            <w:r w:rsidRPr="007B435A">
              <w:rPr>
                <w:rFonts w:ascii="Times New Roman" w:hAnsi="Times New Roman" w:cs="Times New Roman"/>
                <w:color w:val="000000"/>
              </w:rPr>
              <w:t>978-5-9967-1037-9.</w:t>
            </w:r>
            <w:r w:rsidRPr="007B435A">
              <w:rPr>
                <w:rFonts w:ascii="Times New Roman" w:hAnsi="Times New Roman" w:cs="Times New Roman"/>
              </w:rPr>
              <w:t xml:space="preserve"> </w:t>
            </w:r>
          </w:p>
          <w:p w14:paraId="43FD9976" w14:textId="77777777" w:rsidR="008713E9" w:rsidRPr="007B435A" w:rsidRDefault="008713E9" w:rsidP="00A05EE9">
            <w:pPr>
              <w:spacing w:after="0" w:line="240" w:lineRule="auto"/>
              <w:ind w:firstLine="756"/>
              <w:jc w:val="both"/>
              <w:rPr>
                <w:rFonts w:ascii="Times New Roman" w:hAnsi="Times New Roman" w:cs="Times New Roman"/>
                <w:lang w:val="en-US"/>
              </w:rPr>
            </w:pPr>
            <w:r w:rsidRPr="007B435A">
              <w:rPr>
                <w:rFonts w:ascii="Times New Roman" w:hAnsi="Times New Roman" w:cs="Times New Roman"/>
                <w:color w:val="000000"/>
                <w:lang w:val="en-US"/>
              </w:rPr>
              <w:t>2.</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SELF-STUDY</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ENGLISH.</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STEP</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II:</w:t>
            </w:r>
            <w:r w:rsidRPr="007B435A">
              <w:rPr>
                <w:rFonts w:ascii="Times New Roman" w:hAnsi="Times New Roman" w:cs="Times New Roman"/>
                <w:lang w:val="en-US"/>
              </w:rPr>
              <w:t xml:space="preserve"> </w:t>
            </w:r>
            <w:r w:rsidRPr="007B435A">
              <w:rPr>
                <w:rFonts w:ascii="Times New Roman" w:hAnsi="Times New Roman" w:cs="Times New Roman"/>
                <w:color w:val="000000"/>
              </w:rPr>
              <w:t>практикум</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Ю</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В</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Южакова</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Л</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С</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p>
          <w:p w14:paraId="72F522F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 </w:t>
            </w:r>
            <w:r w:rsidRPr="007B435A">
              <w:rPr>
                <w:rFonts w:ascii="Times New Roman" w:hAnsi="Times New Roman" w:cs="Times New Roman"/>
              </w:rPr>
              <w:t xml:space="preserve"> </w:t>
            </w:r>
          </w:p>
          <w:p w14:paraId="414AB160"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Полякова,</w:t>
            </w:r>
            <w:r w:rsidRPr="007B435A">
              <w:rPr>
                <w:rFonts w:ascii="Times New Roman" w:hAnsi="Times New Roman" w:cs="Times New Roman"/>
              </w:rPr>
              <w:t xml:space="preserve"> </w:t>
            </w:r>
            <w:r w:rsidRPr="007B435A">
              <w:rPr>
                <w:rFonts w:ascii="Times New Roman" w:hAnsi="Times New Roman" w:cs="Times New Roman"/>
                <w:color w:val="000000"/>
              </w:rPr>
              <w:t>О.</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Лукина,</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Кладова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2018.</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Загл.</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титул.</w:t>
            </w:r>
            <w:r w:rsidRPr="007B435A">
              <w:rPr>
                <w:rFonts w:ascii="Times New Roman" w:hAnsi="Times New Roman" w:cs="Times New Roman"/>
              </w:rPr>
              <w:t xml:space="preserve"> </w:t>
            </w:r>
            <w:r w:rsidRPr="007B435A">
              <w:rPr>
                <w:rFonts w:ascii="Times New Roman" w:hAnsi="Times New Roman" w:cs="Times New Roman"/>
                <w:color w:val="000000"/>
              </w:rPr>
              <w:t>экрана.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URL:</w:t>
            </w:r>
            <w:r w:rsidRPr="007B435A">
              <w:rPr>
                <w:rFonts w:ascii="Times New Roman" w:hAnsi="Times New Roman" w:cs="Times New Roman"/>
              </w:rPr>
              <w:t xml:space="preserve"> </w:t>
            </w:r>
            <w:hyperlink r:id="rId17" w:history="1">
              <w:r w:rsidRPr="007B435A">
                <w:rPr>
                  <w:rStyle w:val="afc"/>
                  <w:rFonts w:ascii="Times New Roman" w:hAnsi="Times New Roman" w:cs="Times New Roman"/>
                </w:rPr>
                <w:t>https://magtu.informsystema.ru/uploader/fileUpload?name=3783.pdf&amp;show=dcatalogues/1/1527929/3783.pdf&amp;view=true</w:t>
              </w:r>
            </w:hyperlink>
            <w:r w:rsidRPr="007B435A">
              <w:rPr>
                <w:rFonts w:ascii="Times New Roman" w:hAnsi="Times New Roman" w:cs="Times New Roman"/>
              </w:rPr>
              <w:t xml:space="preserve"> </w:t>
            </w:r>
            <w:r w:rsidRPr="007B435A">
              <w:rPr>
                <w:rFonts w:ascii="Times New Roman" w:hAnsi="Times New Roman" w:cs="Times New Roman"/>
                <w:color w:val="000000"/>
              </w:rPr>
              <w:t>(дата</w:t>
            </w:r>
            <w:r w:rsidRPr="007B435A">
              <w:rPr>
                <w:rFonts w:ascii="Times New Roman" w:hAnsi="Times New Roman" w:cs="Times New Roman"/>
              </w:rPr>
              <w:t xml:space="preserve"> </w:t>
            </w:r>
            <w:r w:rsidRPr="007B435A">
              <w:rPr>
                <w:rFonts w:ascii="Times New Roman" w:hAnsi="Times New Roman" w:cs="Times New Roman"/>
                <w:color w:val="000000"/>
              </w:rPr>
              <w:t>обращения:</w:t>
            </w:r>
            <w:r w:rsidRPr="007B435A">
              <w:rPr>
                <w:rFonts w:ascii="Times New Roman" w:hAnsi="Times New Roman" w:cs="Times New Roman"/>
              </w:rPr>
              <w:t xml:space="preserve"> </w:t>
            </w:r>
            <w:r w:rsidRPr="007B435A">
              <w:rPr>
                <w:rFonts w:ascii="Times New Roman" w:hAnsi="Times New Roman" w:cs="Times New Roman"/>
                <w:color w:val="000000"/>
              </w:rPr>
              <w:t>15.10.2019).</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Текст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Сведения</w:t>
            </w:r>
            <w:r w:rsidRPr="007B435A">
              <w:rPr>
                <w:rFonts w:ascii="Times New Roman" w:hAnsi="Times New Roman" w:cs="Times New Roman"/>
              </w:rPr>
              <w:t xml:space="preserve"> </w:t>
            </w:r>
            <w:r w:rsidRPr="007B435A">
              <w:rPr>
                <w:rFonts w:ascii="Times New Roman" w:hAnsi="Times New Roman" w:cs="Times New Roman"/>
                <w:color w:val="000000"/>
              </w:rPr>
              <w:t>доступны</w:t>
            </w:r>
            <w:r w:rsidRPr="007B435A">
              <w:rPr>
                <w:rFonts w:ascii="Times New Roman" w:hAnsi="Times New Roman" w:cs="Times New Roman"/>
              </w:rPr>
              <w:t xml:space="preserve"> </w:t>
            </w:r>
            <w:r w:rsidRPr="007B435A">
              <w:rPr>
                <w:rFonts w:ascii="Times New Roman" w:hAnsi="Times New Roman" w:cs="Times New Roman"/>
                <w:color w:val="000000"/>
              </w:rPr>
              <w:t>также</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p>
          <w:p w14:paraId="6983755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lang w:val="en-US"/>
              </w:rPr>
              <w:t>3.</w:t>
            </w:r>
            <w:r w:rsidRPr="007B435A">
              <w:rPr>
                <w:rFonts w:ascii="Times New Roman" w:hAnsi="Times New Roman" w:cs="Times New Roman"/>
                <w:lang w:val="en-US"/>
              </w:rPr>
              <w:t xml:space="preserve"> </w:t>
            </w:r>
            <w:r w:rsidRPr="007B435A">
              <w:rPr>
                <w:rFonts w:ascii="Times New Roman" w:hAnsi="Times New Roman" w:cs="Times New Roman"/>
                <w:color w:val="000000"/>
              </w:rPr>
              <w:t>Южакова</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Ю</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В</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SELF-STUDY</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ENGLISH.</w:t>
            </w:r>
            <w:r w:rsidRPr="007B435A">
              <w:rPr>
                <w:rFonts w:ascii="Times New Roman" w:hAnsi="Times New Roman" w:cs="Times New Roman"/>
                <w:lang w:val="en-US"/>
              </w:rPr>
              <w:t xml:space="preserve"> </w:t>
            </w:r>
            <w:r w:rsidRPr="007B435A">
              <w:rPr>
                <w:rFonts w:ascii="Times New Roman" w:hAnsi="Times New Roman" w:cs="Times New Roman"/>
                <w:color w:val="000000"/>
              </w:rPr>
              <w:t>STEPIII:</w:t>
            </w:r>
            <w:r w:rsidRPr="007B435A">
              <w:rPr>
                <w:rFonts w:ascii="Times New Roman" w:hAnsi="Times New Roman" w:cs="Times New Roman"/>
              </w:rPr>
              <w:t xml:space="preserve"> </w:t>
            </w:r>
            <w:r w:rsidRPr="007B435A">
              <w:rPr>
                <w:rFonts w:ascii="Times New Roman" w:hAnsi="Times New Roman" w:cs="Times New Roman"/>
                <w:color w:val="000000"/>
              </w:rPr>
              <w:t>практикум</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Южакова,</w:t>
            </w:r>
            <w:r w:rsidRPr="007B435A">
              <w:rPr>
                <w:rFonts w:ascii="Times New Roman" w:hAnsi="Times New Roman" w:cs="Times New Roman"/>
              </w:rPr>
              <w:t xml:space="preserve"> </w:t>
            </w:r>
            <w:r w:rsidRPr="007B435A">
              <w:rPr>
                <w:rFonts w:ascii="Times New Roman" w:hAnsi="Times New Roman" w:cs="Times New Roman"/>
                <w:color w:val="000000"/>
              </w:rPr>
              <w:t>Л.</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Полякова,</w:t>
            </w:r>
            <w:r w:rsidRPr="007B435A">
              <w:rPr>
                <w:rFonts w:ascii="Times New Roman" w:hAnsi="Times New Roman" w:cs="Times New Roman"/>
              </w:rPr>
              <w:t xml:space="preserve"> </w:t>
            </w:r>
            <w:r w:rsidRPr="007B435A">
              <w:rPr>
                <w:rFonts w:ascii="Times New Roman" w:hAnsi="Times New Roman" w:cs="Times New Roman"/>
                <w:color w:val="000000"/>
              </w:rPr>
              <w:t>О.</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Лукина;</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2018.</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w:t>
            </w:r>
            <w:r w:rsidRPr="007B435A">
              <w:rPr>
                <w:rFonts w:ascii="Times New Roman" w:hAnsi="Times New Roman" w:cs="Times New Roman"/>
              </w:rPr>
              <w:t xml:space="preserve"> </w:t>
            </w:r>
            <w:r w:rsidRPr="007B435A">
              <w:rPr>
                <w:rFonts w:ascii="Times New Roman" w:hAnsi="Times New Roman" w:cs="Times New Roman"/>
                <w:color w:val="000000"/>
              </w:rPr>
              <w:t>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Загл.</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титул.</w:t>
            </w:r>
            <w:r w:rsidRPr="007B435A">
              <w:rPr>
                <w:rFonts w:ascii="Times New Roman" w:hAnsi="Times New Roman" w:cs="Times New Roman"/>
              </w:rPr>
              <w:t xml:space="preserve"> </w:t>
            </w:r>
            <w:r w:rsidRPr="007B435A">
              <w:rPr>
                <w:rFonts w:ascii="Times New Roman" w:hAnsi="Times New Roman" w:cs="Times New Roman"/>
                <w:color w:val="000000"/>
              </w:rPr>
              <w:t>экрана.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URL:</w:t>
            </w:r>
            <w:r w:rsidRPr="007B435A">
              <w:rPr>
                <w:rFonts w:ascii="Times New Roman" w:hAnsi="Times New Roman" w:cs="Times New Roman"/>
              </w:rPr>
              <w:t xml:space="preserve"> </w:t>
            </w:r>
            <w:hyperlink r:id="rId18" w:history="1">
              <w:r w:rsidRPr="007B435A">
                <w:rPr>
                  <w:rStyle w:val="afc"/>
                  <w:rFonts w:ascii="Times New Roman" w:hAnsi="Times New Roman" w:cs="Times New Roman"/>
                </w:rPr>
                <w:t>https://magtu.informsystema.ru/uploader/fileUpload?name=3782.pdf&amp;show=dcatalogues/1/1527908/3782.pdf&amp;view=true</w:t>
              </w:r>
            </w:hyperlink>
            <w:r w:rsidRPr="007B435A">
              <w:rPr>
                <w:rFonts w:ascii="Times New Roman" w:hAnsi="Times New Roman" w:cs="Times New Roman"/>
              </w:rPr>
              <w:t xml:space="preserve"> </w:t>
            </w:r>
            <w:r w:rsidRPr="007B435A">
              <w:rPr>
                <w:rFonts w:ascii="Times New Roman" w:hAnsi="Times New Roman" w:cs="Times New Roman"/>
                <w:color w:val="000000"/>
              </w:rPr>
              <w:t>(дата</w:t>
            </w:r>
            <w:r w:rsidRPr="007B435A">
              <w:rPr>
                <w:rFonts w:ascii="Times New Roman" w:hAnsi="Times New Roman" w:cs="Times New Roman"/>
              </w:rPr>
              <w:t xml:space="preserve"> </w:t>
            </w:r>
            <w:r w:rsidRPr="007B435A">
              <w:rPr>
                <w:rFonts w:ascii="Times New Roman" w:hAnsi="Times New Roman" w:cs="Times New Roman"/>
                <w:color w:val="000000"/>
              </w:rPr>
              <w:t>обращения:</w:t>
            </w:r>
            <w:r w:rsidRPr="007B435A">
              <w:rPr>
                <w:rFonts w:ascii="Times New Roman" w:hAnsi="Times New Roman" w:cs="Times New Roman"/>
              </w:rPr>
              <w:t xml:space="preserve"> </w:t>
            </w:r>
            <w:r w:rsidRPr="007B435A">
              <w:rPr>
                <w:rFonts w:ascii="Times New Roman" w:hAnsi="Times New Roman" w:cs="Times New Roman"/>
                <w:color w:val="000000"/>
              </w:rPr>
              <w:t>15.10.2019).</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Текст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Сведения</w:t>
            </w:r>
            <w:r w:rsidRPr="007B435A">
              <w:rPr>
                <w:rFonts w:ascii="Times New Roman" w:hAnsi="Times New Roman" w:cs="Times New Roman"/>
              </w:rPr>
              <w:t xml:space="preserve"> </w:t>
            </w:r>
            <w:r w:rsidRPr="007B435A">
              <w:rPr>
                <w:rFonts w:ascii="Times New Roman" w:hAnsi="Times New Roman" w:cs="Times New Roman"/>
                <w:color w:val="000000"/>
              </w:rPr>
              <w:t>доступны</w:t>
            </w:r>
            <w:r w:rsidRPr="007B435A">
              <w:rPr>
                <w:rFonts w:ascii="Times New Roman" w:hAnsi="Times New Roman" w:cs="Times New Roman"/>
              </w:rPr>
              <w:t xml:space="preserve"> </w:t>
            </w:r>
            <w:r w:rsidRPr="007B435A">
              <w:rPr>
                <w:rFonts w:ascii="Times New Roman" w:hAnsi="Times New Roman" w:cs="Times New Roman"/>
                <w:color w:val="000000"/>
              </w:rPr>
              <w:t>также</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p>
          <w:p w14:paraId="7339265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7280464B"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Немецкий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p>
          <w:p w14:paraId="3E15AD19"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609E69AD"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Гампер,</w:t>
            </w:r>
            <w:r w:rsidRPr="007B435A">
              <w:rPr>
                <w:rFonts w:ascii="Times New Roman" w:hAnsi="Times New Roman" w:cs="Times New Roman"/>
              </w:rPr>
              <w:t xml:space="preserve"> </w:t>
            </w:r>
            <w:r w:rsidRPr="007B435A">
              <w:rPr>
                <w:rFonts w:ascii="Times New Roman" w:hAnsi="Times New Roman" w:cs="Times New Roman"/>
                <w:color w:val="000000"/>
              </w:rPr>
              <w:t>Е.Э.</w:t>
            </w:r>
            <w:r w:rsidRPr="007B435A">
              <w:rPr>
                <w:rFonts w:ascii="Times New Roman" w:hAnsi="Times New Roman" w:cs="Times New Roman"/>
              </w:rPr>
              <w:t xml:space="preserve"> </w:t>
            </w:r>
            <w:r w:rsidRPr="007B435A">
              <w:rPr>
                <w:rFonts w:ascii="Times New Roman" w:hAnsi="Times New Roman" w:cs="Times New Roman"/>
                <w:color w:val="000000"/>
              </w:rPr>
              <w:t>EasyDeutsch</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ресурс]</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учебное</w:t>
            </w:r>
            <w:r w:rsidRPr="007B435A">
              <w:rPr>
                <w:rFonts w:ascii="Times New Roman" w:hAnsi="Times New Roman" w:cs="Times New Roman"/>
              </w:rPr>
              <w:t xml:space="preserve"> </w:t>
            </w:r>
            <w:r w:rsidRPr="007B435A">
              <w:rPr>
                <w:rFonts w:ascii="Times New Roman" w:hAnsi="Times New Roman" w:cs="Times New Roman"/>
                <w:color w:val="000000"/>
              </w:rPr>
              <w:t>пособие</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Е.Э.</w:t>
            </w:r>
            <w:r w:rsidRPr="007B435A">
              <w:rPr>
                <w:rFonts w:ascii="Times New Roman" w:hAnsi="Times New Roman" w:cs="Times New Roman"/>
              </w:rPr>
              <w:t xml:space="preserve"> </w:t>
            </w:r>
            <w:r w:rsidRPr="007B435A">
              <w:rPr>
                <w:rFonts w:ascii="Times New Roman" w:hAnsi="Times New Roman" w:cs="Times New Roman"/>
                <w:color w:val="000000"/>
              </w:rPr>
              <w:t>Гампер,</w:t>
            </w:r>
            <w:r w:rsidRPr="007B435A">
              <w:rPr>
                <w:rFonts w:ascii="Times New Roman" w:hAnsi="Times New Roman" w:cs="Times New Roman"/>
              </w:rPr>
              <w:t xml:space="preserve"> </w:t>
            </w:r>
            <w:r w:rsidRPr="007B435A">
              <w:rPr>
                <w:rFonts w:ascii="Times New Roman" w:hAnsi="Times New Roman" w:cs="Times New Roman"/>
                <w:color w:val="000000"/>
              </w:rPr>
              <w:t>Е.И.</w:t>
            </w:r>
            <w:r w:rsidRPr="007B435A">
              <w:rPr>
                <w:rFonts w:ascii="Times New Roman" w:hAnsi="Times New Roman" w:cs="Times New Roman"/>
              </w:rPr>
              <w:t xml:space="preserve"> </w:t>
            </w:r>
            <w:r w:rsidRPr="007B435A">
              <w:rPr>
                <w:rFonts w:ascii="Times New Roman" w:hAnsi="Times New Roman" w:cs="Times New Roman"/>
                <w:color w:val="000000"/>
              </w:rPr>
              <w:t>Рабина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2013.</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78</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табл.</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Режим</w:t>
            </w:r>
            <w:r w:rsidRPr="007B435A">
              <w:rPr>
                <w:rFonts w:ascii="Times New Roman" w:hAnsi="Times New Roman" w:cs="Times New Roman"/>
              </w:rPr>
              <w:t xml:space="preserve"> </w:t>
            </w:r>
            <w:r w:rsidRPr="007B435A">
              <w:rPr>
                <w:rFonts w:ascii="Times New Roman" w:hAnsi="Times New Roman" w:cs="Times New Roman"/>
                <w:color w:val="000000"/>
              </w:rPr>
              <w:t>доступа:</w:t>
            </w:r>
            <w:r w:rsidRPr="007B435A">
              <w:rPr>
                <w:rFonts w:ascii="Times New Roman" w:hAnsi="Times New Roman" w:cs="Times New Roman"/>
              </w:rPr>
              <w:t xml:space="preserve"> </w:t>
            </w:r>
            <w:hyperlink r:id="rId19" w:history="1">
              <w:r w:rsidRPr="007B435A">
                <w:rPr>
                  <w:rStyle w:val="afc"/>
                  <w:rFonts w:ascii="Times New Roman" w:hAnsi="Times New Roman" w:cs="Times New Roman"/>
                </w:rPr>
                <w:t>https://magtu.informsystema.ru/uploader/fileUpload?name=626.pdf&amp;show=dcatalogues/1/1109379/626.pdf&amp;view=true</w:t>
              </w:r>
            </w:hyperlink>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p>
          <w:p w14:paraId="38490AA2"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2.</w:t>
            </w:r>
            <w:r w:rsidRPr="007B435A">
              <w:rPr>
                <w:rFonts w:ascii="Times New Roman" w:hAnsi="Times New Roman" w:cs="Times New Roman"/>
              </w:rPr>
              <w:t xml:space="preserve"> </w:t>
            </w:r>
            <w:r w:rsidRPr="007B435A">
              <w:rPr>
                <w:rFonts w:ascii="Times New Roman" w:hAnsi="Times New Roman" w:cs="Times New Roman"/>
                <w:color w:val="000000"/>
              </w:rPr>
              <w:t>Дубских,</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Prüfen</w:t>
            </w:r>
            <w:r w:rsidRPr="007B435A">
              <w:rPr>
                <w:rFonts w:ascii="Times New Roman" w:hAnsi="Times New Roman" w:cs="Times New Roman"/>
              </w:rPr>
              <w:t xml:space="preserve"> </w:t>
            </w:r>
            <w:r w:rsidRPr="007B435A">
              <w:rPr>
                <w:rFonts w:ascii="Times New Roman" w:hAnsi="Times New Roman" w:cs="Times New Roman"/>
                <w:color w:val="000000"/>
              </w:rPr>
              <w:t>Sie</w:t>
            </w:r>
            <w:r w:rsidRPr="007B435A">
              <w:rPr>
                <w:rFonts w:ascii="Times New Roman" w:hAnsi="Times New Roman" w:cs="Times New Roman"/>
              </w:rPr>
              <w:t xml:space="preserve"> </w:t>
            </w:r>
            <w:r w:rsidRPr="007B435A">
              <w:rPr>
                <w:rFonts w:ascii="Times New Roman" w:hAnsi="Times New Roman" w:cs="Times New Roman"/>
                <w:color w:val="000000"/>
              </w:rPr>
              <w:t>Ihre</w:t>
            </w:r>
            <w:r w:rsidRPr="007B435A">
              <w:rPr>
                <w:rFonts w:ascii="Times New Roman" w:hAnsi="Times New Roman" w:cs="Times New Roman"/>
              </w:rPr>
              <w:t xml:space="preserve"> </w:t>
            </w:r>
            <w:r w:rsidRPr="007B435A">
              <w:rPr>
                <w:rFonts w:ascii="Times New Roman" w:hAnsi="Times New Roman" w:cs="Times New Roman"/>
                <w:color w:val="000000"/>
              </w:rPr>
              <w:t>Kenntnisse</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практикум</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Дубских,</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Харитонова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2017.</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w:t>
            </w:r>
            <w:r w:rsidRPr="007B435A">
              <w:rPr>
                <w:rFonts w:ascii="Times New Roman" w:hAnsi="Times New Roman" w:cs="Times New Roman"/>
              </w:rPr>
              <w:t xml:space="preserve"> </w:t>
            </w:r>
            <w:r w:rsidRPr="007B435A">
              <w:rPr>
                <w:rFonts w:ascii="Times New Roman" w:hAnsi="Times New Roman" w:cs="Times New Roman"/>
                <w:color w:val="000000"/>
              </w:rPr>
              <w:t>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Загл.</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титул.</w:t>
            </w:r>
            <w:r w:rsidRPr="007B435A">
              <w:rPr>
                <w:rFonts w:ascii="Times New Roman" w:hAnsi="Times New Roman" w:cs="Times New Roman"/>
              </w:rPr>
              <w:t xml:space="preserve"> </w:t>
            </w:r>
            <w:r w:rsidRPr="007B435A">
              <w:rPr>
                <w:rFonts w:ascii="Times New Roman" w:hAnsi="Times New Roman" w:cs="Times New Roman"/>
                <w:color w:val="000000"/>
              </w:rPr>
              <w:t>экрана.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Текст</w:t>
            </w:r>
            <w:r w:rsidRPr="007B435A">
              <w:rPr>
                <w:rFonts w:ascii="Times New Roman" w:hAnsi="Times New Roman" w:cs="Times New Roman"/>
              </w:rPr>
              <w:t xml:space="preserve"> </w:t>
            </w:r>
            <w:r w:rsidRPr="007B435A">
              <w:rPr>
                <w:rFonts w:ascii="Times New Roman" w:hAnsi="Times New Roman" w:cs="Times New Roman"/>
                <w:color w:val="000000"/>
              </w:rPr>
              <w:t>рус.,</w:t>
            </w:r>
            <w:r w:rsidRPr="007B435A">
              <w:rPr>
                <w:rFonts w:ascii="Times New Roman" w:hAnsi="Times New Roman" w:cs="Times New Roman"/>
              </w:rPr>
              <w:t xml:space="preserve"> </w:t>
            </w:r>
            <w:r w:rsidRPr="007B435A">
              <w:rPr>
                <w:rFonts w:ascii="Times New Roman" w:hAnsi="Times New Roman" w:cs="Times New Roman"/>
                <w:color w:val="000000"/>
              </w:rPr>
              <w:t>нем.</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URL:</w:t>
            </w:r>
            <w:r w:rsidRPr="007B435A">
              <w:rPr>
                <w:rFonts w:ascii="Times New Roman" w:hAnsi="Times New Roman" w:cs="Times New Roman"/>
              </w:rPr>
              <w:t xml:space="preserve"> </w:t>
            </w:r>
          </w:p>
          <w:p w14:paraId="6529BB32" w14:textId="77777777" w:rsidR="008713E9" w:rsidRPr="007B435A" w:rsidRDefault="004204A7" w:rsidP="00A05EE9">
            <w:pPr>
              <w:spacing w:after="0" w:line="240" w:lineRule="auto"/>
              <w:ind w:firstLine="756"/>
              <w:jc w:val="both"/>
              <w:rPr>
                <w:rFonts w:ascii="Times New Roman" w:hAnsi="Times New Roman" w:cs="Times New Roman"/>
              </w:rPr>
            </w:pPr>
            <w:hyperlink r:id="rId20" w:history="1">
              <w:r w:rsidR="008713E9" w:rsidRPr="007B435A">
                <w:rPr>
                  <w:rStyle w:val="afc"/>
                  <w:rFonts w:ascii="Times New Roman" w:hAnsi="Times New Roman" w:cs="Times New Roman"/>
                </w:rPr>
                <w:t>https://magtu.informsystema.ru/uploader/fileUpload?name=3407.pdf&amp;show=dcatalogues/1/1139715/3407.pdf&amp;view=true</w:t>
              </w:r>
            </w:hyperlink>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(дата</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обращения:</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04.10.2019).</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Макрообъект.</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Текст</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электронный.</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Сведения</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доступны</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также</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на</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CD-ROM.</w:t>
            </w:r>
            <w:r w:rsidR="008713E9" w:rsidRPr="007B435A">
              <w:rPr>
                <w:rFonts w:ascii="Times New Roman" w:hAnsi="Times New Roman" w:cs="Times New Roman"/>
              </w:rPr>
              <w:t xml:space="preserve"> </w:t>
            </w:r>
          </w:p>
          <w:p w14:paraId="0CFF5EE9"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lang w:val="en-US"/>
              </w:rPr>
              <w:t>3.</w:t>
            </w:r>
            <w:r w:rsidRPr="007B435A">
              <w:rPr>
                <w:rFonts w:ascii="Times New Roman" w:hAnsi="Times New Roman" w:cs="Times New Roman"/>
                <w:lang w:val="en-US"/>
              </w:rPr>
              <w:t xml:space="preserve"> </w:t>
            </w:r>
            <w:r w:rsidRPr="007B435A">
              <w:rPr>
                <w:rFonts w:ascii="Times New Roman" w:hAnsi="Times New Roman" w:cs="Times New Roman"/>
                <w:color w:val="000000"/>
              </w:rPr>
              <w:t>Кисель</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О</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rPr>
              <w:t>В</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Ich</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und</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mein</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Studium.</w:t>
            </w:r>
            <w:r w:rsidRPr="007B435A">
              <w:rPr>
                <w:rFonts w:ascii="Times New Roman" w:hAnsi="Times New Roman" w:cs="Times New Roman"/>
                <w:lang w:val="en-US"/>
              </w:rPr>
              <w:t xml:space="preserve"> </w:t>
            </w:r>
            <w:r w:rsidRPr="007B435A">
              <w:rPr>
                <w:rFonts w:ascii="Times New Roman" w:hAnsi="Times New Roman" w:cs="Times New Roman"/>
                <w:color w:val="000000"/>
              </w:rPr>
              <w:t>Arbeitsbuch</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учебное</w:t>
            </w:r>
            <w:r w:rsidRPr="007B435A">
              <w:rPr>
                <w:rFonts w:ascii="Times New Roman" w:hAnsi="Times New Roman" w:cs="Times New Roman"/>
              </w:rPr>
              <w:t xml:space="preserve"> </w:t>
            </w:r>
            <w:r w:rsidRPr="007B435A">
              <w:rPr>
                <w:rFonts w:ascii="Times New Roman" w:hAnsi="Times New Roman" w:cs="Times New Roman"/>
                <w:color w:val="000000"/>
              </w:rPr>
              <w:t>издание</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вузов]</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О.</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Кисель,</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Дубских</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Магнитогорский</w:t>
            </w:r>
            <w:r w:rsidRPr="007B435A">
              <w:rPr>
                <w:rFonts w:ascii="Times New Roman" w:hAnsi="Times New Roman" w:cs="Times New Roman"/>
              </w:rPr>
              <w:t xml:space="preserve"> </w:t>
            </w:r>
            <w:r w:rsidRPr="007B435A">
              <w:rPr>
                <w:rFonts w:ascii="Times New Roman" w:hAnsi="Times New Roman" w:cs="Times New Roman"/>
                <w:color w:val="000000"/>
              </w:rPr>
              <w:t>гос.</w:t>
            </w:r>
            <w:r w:rsidRPr="007B435A">
              <w:rPr>
                <w:rFonts w:ascii="Times New Roman" w:hAnsi="Times New Roman" w:cs="Times New Roman"/>
              </w:rPr>
              <w:t xml:space="preserve"> </w:t>
            </w:r>
            <w:r w:rsidRPr="007B435A">
              <w:rPr>
                <w:rFonts w:ascii="Times New Roman" w:hAnsi="Times New Roman" w:cs="Times New Roman"/>
                <w:color w:val="000000"/>
              </w:rPr>
              <w:t>технический</w:t>
            </w:r>
            <w:r w:rsidRPr="007B435A">
              <w:rPr>
                <w:rFonts w:ascii="Times New Roman" w:hAnsi="Times New Roman" w:cs="Times New Roman"/>
              </w:rPr>
              <w:t xml:space="preserve"> </w:t>
            </w:r>
            <w:r w:rsidRPr="007B435A">
              <w:rPr>
                <w:rFonts w:ascii="Times New Roman" w:hAnsi="Times New Roman" w:cs="Times New Roman"/>
                <w:color w:val="000000"/>
              </w:rPr>
              <w:t>ун-т</w:t>
            </w:r>
            <w:r w:rsidRPr="007B435A">
              <w:rPr>
                <w:rFonts w:ascii="Times New Roman" w:hAnsi="Times New Roman" w:cs="Times New Roman"/>
              </w:rPr>
              <w:t xml:space="preserve"> </w:t>
            </w:r>
            <w:r w:rsidRPr="007B435A">
              <w:rPr>
                <w:rFonts w:ascii="Times New Roman" w:hAnsi="Times New Roman" w:cs="Times New Roman"/>
                <w:color w:val="000000"/>
              </w:rPr>
              <w:t>им.</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Носова.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им.</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Носова,</w:t>
            </w:r>
            <w:r w:rsidRPr="007B435A">
              <w:rPr>
                <w:rFonts w:ascii="Times New Roman" w:hAnsi="Times New Roman" w:cs="Times New Roman"/>
              </w:rPr>
              <w:t xml:space="preserve"> </w:t>
            </w:r>
            <w:r w:rsidRPr="007B435A">
              <w:rPr>
                <w:rFonts w:ascii="Times New Roman" w:hAnsi="Times New Roman" w:cs="Times New Roman"/>
                <w:color w:val="000000"/>
              </w:rPr>
              <w:t>2019.</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Загл.</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титул.</w:t>
            </w:r>
            <w:r w:rsidRPr="007B435A">
              <w:rPr>
                <w:rFonts w:ascii="Times New Roman" w:hAnsi="Times New Roman" w:cs="Times New Roman"/>
              </w:rPr>
              <w:t xml:space="preserve"> </w:t>
            </w:r>
            <w:r w:rsidRPr="007B435A">
              <w:rPr>
                <w:rFonts w:ascii="Times New Roman" w:hAnsi="Times New Roman" w:cs="Times New Roman"/>
                <w:color w:val="000000"/>
              </w:rPr>
              <w:t>экрана.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URL:</w:t>
            </w:r>
            <w:r w:rsidRPr="007B435A">
              <w:rPr>
                <w:rFonts w:ascii="Times New Roman" w:hAnsi="Times New Roman" w:cs="Times New Roman"/>
              </w:rPr>
              <w:t xml:space="preserve"> </w:t>
            </w:r>
            <w:hyperlink r:id="rId21" w:history="1">
              <w:r w:rsidRPr="007B435A">
                <w:rPr>
                  <w:rStyle w:val="afc"/>
                  <w:rFonts w:ascii="Times New Roman" w:hAnsi="Times New Roman" w:cs="Times New Roman"/>
                </w:rPr>
                <w:t>https://magtu.informsystema.ru/uploader/fileUpload?name=3815.pdf&amp;show=dcatalogues/1/1530253/3815.pdf&amp;view=true</w:t>
              </w:r>
            </w:hyperlink>
            <w:r w:rsidRPr="007B435A">
              <w:rPr>
                <w:rFonts w:ascii="Times New Roman" w:hAnsi="Times New Roman" w:cs="Times New Roman"/>
              </w:rPr>
              <w:t xml:space="preserve"> </w:t>
            </w:r>
            <w:r w:rsidRPr="007B435A">
              <w:rPr>
                <w:rFonts w:ascii="Times New Roman" w:hAnsi="Times New Roman" w:cs="Times New Roman"/>
                <w:color w:val="000000"/>
              </w:rPr>
              <w:t>(дата</w:t>
            </w:r>
            <w:r w:rsidRPr="007B435A">
              <w:rPr>
                <w:rFonts w:ascii="Times New Roman" w:hAnsi="Times New Roman" w:cs="Times New Roman"/>
              </w:rPr>
              <w:t xml:space="preserve"> </w:t>
            </w:r>
            <w:r w:rsidRPr="007B435A">
              <w:rPr>
                <w:rFonts w:ascii="Times New Roman" w:hAnsi="Times New Roman" w:cs="Times New Roman"/>
                <w:color w:val="000000"/>
              </w:rPr>
              <w:t>обращения:</w:t>
            </w:r>
            <w:r w:rsidRPr="007B435A">
              <w:rPr>
                <w:rFonts w:ascii="Times New Roman" w:hAnsi="Times New Roman" w:cs="Times New Roman"/>
              </w:rPr>
              <w:t xml:space="preserve"> </w:t>
            </w:r>
            <w:r w:rsidRPr="007B435A">
              <w:rPr>
                <w:rFonts w:ascii="Times New Roman" w:hAnsi="Times New Roman" w:cs="Times New Roman"/>
                <w:color w:val="000000"/>
              </w:rPr>
              <w:t>22.10.2019).</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Текст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Сведения</w:t>
            </w:r>
            <w:r w:rsidRPr="007B435A">
              <w:rPr>
                <w:rFonts w:ascii="Times New Roman" w:hAnsi="Times New Roman" w:cs="Times New Roman"/>
              </w:rPr>
              <w:t xml:space="preserve"> </w:t>
            </w:r>
            <w:r w:rsidRPr="007B435A">
              <w:rPr>
                <w:rFonts w:ascii="Times New Roman" w:hAnsi="Times New Roman" w:cs="Times New Roman"/>
                <w:color w:val="000000"/>
              </w:rPr>
              <w:t>доступны</w:t>
            </w:r>
            <w:r w:rsidRPr="007B435A">
              <w:rPr>
                <w:rFonts w:ascii="Times New Roman" w:hAnsi="Times New Roman" w:cs="Times New Roman"/>
              </w:rPr>
              <w:t xml:space="preserve"> </w:t>
            </w:r>
            <w:r w:rsidRPr="007B435A">
              <w:rPr>
                <w:rFonts w:ascii="Times New Roman" w:hAnsi="Times New Roman" w:cs="Times New Roman"/>
                <w:color w:val="000000"/>
              </w:rPr>
              <w:t>также</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p>
          <w:p w14:paraId="3BE8B9C8"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6A2BFCC7"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Французский</w:t>
            </w:r>
            <w:r w:rsidRPr="007B435A">
              <w:rPr>
                <w:rFonts w:ascii="Times New Roman" w:hAnsi="Times New Roman" w:cs="Times New Roman"/>
              </w:rPr>
              <w:t xml:space="preserve"> </w:t>
            </w:r>
            <w:r w:rsidRPr="007B435A">
              <w:rPr>
                <w:rFonts w:ascii="Times New Roman" w:hAnsi="Times New Roman" w:cs="Times New Roman"/>
                <w:color w:val="000000"/>
              </w:rPr>
              <w:t>язык</w:t>
            </w:r>
            <w:r w:rsidRPr="007B435A">
              <w:rPr>
                <w:rFonts w:ascii="Times New Roman" w:hAnsi="Times New Roman" w:cs="Times New Roman"/>
              </w:rPr>
              <w:t xml:space="preserve"> </w:t>
            </w:r>
          </w:p>
          <w:p w14:paraId="348D574E"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2D5B0C3A"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Антропова,</w:t>
            </w:r>
            <w:r w:rsidRPr="007B435A">
              <w:rPr>
                <w:rFonts w:ascii="Times New Roman" w:hAnsi="Times New Roman" w:cs="Times New Roman"/>
              </w:rPr>
              <w:t xml:space="preserve"> </w:t>
            </w:r>
            <w:r w:rsidRPr="007B435A">
              <w:rPr>
                <w:rFonts w:ascii="Times New Roman" w:hAnsi="Times New Roman" w:cs="Times New Roman"/>
                <w:color w:val="000000"/>
              </w:rPr>
              <w:t>Л.</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Перевод</w:t>
            </w:r>
            <w:r w:rsidRPr="007B435A">
              <w:rPr>
                <w:rFonts w:ascii="Times New Roman" w:hAnsi="Times New Roman" w:cs="Times New Roman"/>
              </w:rPr>
              <w:t xml:space="preserve"> </w:t>
            </w:r>
            <w:r w:rsidRPr="007B435A">
              <w:rPr>
                <w:rFonts w:ascii="Times New Roman" w:hAnsi="Times New Roman" w:cs="Times New Roman"/>
                <w:color w:val="000000"/>
              </w:rPr>
              <w:t>как</w:t>
            </w:r>
            <w:r w:rsidRPr="007B435A">
              <w:rPr>
                <w:rFonts w:ascii="Times New Roman" w:hAnsi="Times New Roman" w:cs="Times New Roman"/>
              </w:rPr>
              <w:t xml:space="preserve"> </w:t>
            </w:r>
            <w:r w:rsidRPr="007B435A">
              <w:rPr>
                <w:rFonts w:ascii="Times New Roman" w:hAnsi="Times New Roman" w:cs="Times New Roman"/>
                <w:color w:val="000000"/>
              </w:rPr>
              <w:t>вид</w:t>
            </w:r>
            <w:r w:rsidRPr="007B435A">
              <w:rPr>
                <w:rFonts w:ascii="Times New Roman" w:hAnsi="Times New Roman" w:cs="Times New Roman"/>
              </w:rPr>
              <w:t xml:space="preserve"> </w:t>
            </w:r>
            <w:r w:rsidRPr="007B435A">
              <w:rPr>
                <w:rFonts w:ascii="Times New Roman" w:hAnsi="Times New Roman" w:cs="Times New Roman"/>
                <w:color w:val="000000"/>
              </w:rPr>
              <w:t>профессиональной</w:t>
            </w:r>
            <w:r w:rsidRPr="007B435A">
              <w:rPr>
                <w:rFonts w:ascii="Times New Roman" w:hAnsi="Times New Roman" w:cs="Times New Roman"/>
              </w:rPr>
              <w:t xml:space="preserve"> </w:t>
            </w:r>
            <w:r w:rsidRPr="007B435A">
              <w:rPr>
                <w:rFonts w:ascii="Times New Roman" w:hAnsi="Times New Roman" w:cs="Times New Roman"/>
                <w:color w:val="000000"/>
              </w:rPr>
              <w:t>коммуникативной</w:t>
            </w:r>
            <w:r w:rsidRPr="007B435A">
              <w:rPr>
                <w:rFonts w:ascii="Times New Roman" w:hAnsi="Times New Roman" w:cs="Times New Roman"/>
              </w:rPr>
              <w:t xml:space="preserve"> </w:t>
            </w:r>
            <w:r w:rsidRPr="007B435A">
              <w:rPr>
                <w:rFonts w:ascii="Times New Roman" w:hAnsi="Times New Roman" w:cs="Times New Roman"/>
                <w:color w:val="000000"/>
              </w:rPr>
              <w:t>деятельности.</w:t>
            </w:r>
            <w:r w:rsidRPr="007B435A">
              <w:rPr>
                <w:rFonts w:ascii="Times New Roman" w:hAnsi="Times New Roman" w:cs="Times New Roman"/>
              </w:rPr>
              <w:t xml:space="preserve"> </w:t>
            </w:r>
            <w:r w:rsidRPr="007B435A">
              <w:rPr>
                <w:rFonts w:ascii="Times New Roman" w:hAnsi="Times New Roman" w:cs="Times New Roman"/>
                <w:color w:val="000000"/>
              </w:rPr>
              <w:t>Практикум</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переводу</w:t>
            </w:r>
            <w:r w:rsidRPr="007B435A">
              <w:rPr>
                <w:rFonts w:ascii="Times New Roman" w:hAnsi="Times New Roman" w:cs="Times New Roman"/>
              </w:rPr>
              <w:t xml:space="preserve"> </w:t>
            </w:r>
            <w:r w:rsidRPr="007B435A">
              <w:rPr>
                <w:rFonts w:ascii="Times New Roman" w:hAnsi="Times New Roman" w:cs="Times New Roman"/>
                <w:color w:val="000000"/>
              </w:rPr>
              <w:t>научно-технических</w:t>
            </w:r>
            <w:r w:rsidRPr="007B435A">
              <w:rPr>
                <w:rFonts w:ascii="Times New Roman" w:hAnsi="Times New Roman" w:cs="Times New Roman"/>
              </w:rPr>
              <w:t xml:space="preserve"> </w:t>
            </w:r>
            <w:r w:rsidRPr="007B435A">
              <w:rPr>
                <w:rFonts w:ascii="Times New Roman" w:hAnsi="Times New Roman" w:cs="Times New Roman"/>
                <w:color w:val="000000"/>
              </w:rPr>
              <w:t>текстов</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английском,</w:t>
            </w:r>
            <w:r w:rsidRPr="007B435A">
              <w:rPr>
                <w:rFonts w:ascii="Times New Roman" w:hAnsi="Times New Roman" w:cs="Times New Roman"/>
              </w:rPr>
              <w:t xml:space="preserve"> </w:t>
            </w:r>
            <w:r w:rsidRPr="007B435A">
              <w:rPr>
                <w:rFonts w:ascii="Times New Roman" w:hAnsi="Times New Roman" w:cs="Times New Roman"/>
                <w:color w:val="000000"/>
              </w:rPr>
              <w:t>немецком</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французском</w:t>
            </w:r>
            <w:r w:rsidRPr="007B435A">
              <w:rPr>
                <w:rFonts w:ascii="Times New Roman" w:hAnsi="Times New Roman" w:cs="Times New Roman"/>
              </w:rPr>
              <w:t xml:space="preserve"> </w:t>
            </w:r>
            <w:r w:rsidRPr="007B435A">
              <w:rPr>
                <w:rFonts w:ascii="Times New Roman" w:hAnsi="Times New Roman" w:cs="Times New Roman"/>
                <w:color w:val="000000"/>
              </w:rPr>
              <w:t>языках</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студентов</w:t>
            </w:r>
            <w:r w:rsidRPr="007B435A">
              <w:rPr>
                <w:rFonts w:ascii="Times New Roman" w:hAnsi="Times New Roman" w:cs="Times New Roman"/>
              </w:rPr>
              <w:t xml:space="preserve"> </w:t>
            </w:r>
            <w:r w:rsidRPr="007B435A">
              <w:rPr>
                <w:rFonts w:ascii="Times New Roman" w:hAnsi="Times New Roman" w:cs="Times New Roman"/>
                <w:color w:val="000000"/>
              </w:rPr>
              <w:t>вузов:</w:t>
            </w:r>
            <w:r w:rsidRPr="007B435A">
              <w:rPr>
                <w:rFonts w:ascii="Times New Roman" w:hAnsi="Times New Roman" w:cs="Times New Roman"/>
              </w:rPr>
              <w:t xml:space="preserve"> </w:t>
            </w:r>
            <w:r w:rsidRPr="007B435A">
              <w:rPr>
                <w:rFonts w:ascii="Times New Roman" w:hAnsi="Times New Roman" w:cs="Times New Roman"/>
                <w:color w:val="000000"/>
              </w:rPr>
              <w:t>практикум</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Л.</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Антропова,</w:t>
            </w:r>
            <w:r w:rsidRPr="007B435A">
              <w:rPr>
                <w:rFonts w:ascii="Times New Roman" w:hAnsi="Times New Roman" w:cs="Times New Roman"/>
              </w:rPr>
              <w:t xml:space="preserve"> </w:t>
            </w:r>
            <w:r w:rsidRPr="007B435A">
              <w:rPr>
                <w:rFonts w:ascii="Times New Roman" w:hAnsi="Times New Roman" w:cs="Times New Roman"/>
                <w:color w:val="000000"/>
              </w:rPr>
              <w:t>Т.</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Залавина,</w:t>
            </w:r>
            <w:r w:rsidRPr="007B435A">
              <w:rPr>
                <w:rFonts w:ascii="Times New Roman" w:hAnsi="Times New Roman" w:cs="Times New Roman"/>
              </w:rPr>
              <w:t xml:space="preserve"> </w:t>
            </w:r>
            <w:r w:rsidRPr="007B435A">
              <w:rPr>
                <w:rFonts w:ascii="Times New Roman" w:hAnsi="Times New Roman" w:cs="Times New Roman"/>
                <w:color w:val="000000"/>
              </w:rPr>
              <w:t>Н.</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Дёрина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Магнитогорский</w:t>
            </w:r>
            <w:r w:rsidRPr="007B435A">
              <w:rPr>
                <w:rFonts w:ascii="Times New Roman" w:hAnsi="Times New Roman" w:cs="Times New Roman"/>
              </w:rPr>
              <w:t xml:space="preserve"> </w:t>
            </w:r>
            <w:r w:rsidRPr="007B435A">
              <w:rPr>
                <w:rFonts w:ascii="Times New Roman" w:hAnsi="Times New Roman" w:cs="Times New Roman"/>
                <w:color w:val="000000"/>
              </w:rPr>
              <w:t>гос.</w:t>
            </w:r>
            <w:r w:rsidRPr="007B435A">
              <w:rPr>
                <w:rFonts w:ascii="Times New Roman" w:hAnsi="Times New Roman" w:cs="Times New Roman"/>
              </w:rPr>
              <w:t xml:space="preserve"> </w:t>
            </w:r>
            <w:r w:rsidRPr="007B435A">
              <w:rPr>
                <w:rFonts w:ascii="Times New Roman" w:hAnsi="Times New Roman" w:cs="Times New Roman"/>
                <w:color w:val="000000"/>
              </w:rPr>
              <w:t>технический</w:t>
            </w:r>
            <w:r w:rsidRPr="007B435A">
              <w:rPr>
                <w:rFonts w:ascii="Times New Roman" w:hAnsi="Times New Roman" w:cs="Times New Roman"/>
              </w:rPr>
              <w:t xml:space="preserve"> </w:t>
            </w:r>
            <w:r w:rsidRPr="007B435A">
              <w:rPr>
                <w:rFonts w:ascii="Times New Roman" w:hAnsi="Times New Roman" w:cs="Times New Roman"/>
                <w:color w:val="000000"/>
              </w:rPr>
              <w:t>ун-т</w:t>
            </w:r>
            <w:r w:rsidRPr="007B435A">
              <w:rPr>
                <w:rFonts w:ascii="Times New Roman" w:hAnsi="Times New Roman" w:cs="Times New Roman"/>
              </w:rPr>
              <w:t xml:space="preserve"> </w:t>
            </w:r>
            <w:r w:rsidRPr="007B435A">
              <w:rPr>
                <w:rFonts w:ascii="Times New Roman" w:hAnsi="Times New Roman" w:cs="Times New Roman"/>
                <w:color w:val="000000"/>
              </w:rPr>
              <w:t>им.</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Носова.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им.</w:t>
            </w:r>
            <w:r w:rsidRPr="007B435A">
              <w:rPr>
                <w:rFonts w:ascii="Times New Roman" w:hAnsi="Times New Roman" w:cs="Times New Roman"/>
              </w:rPr>
              <w:t xml:space="preserve"> </w:t>
            </w:r>
            <w:r w:rsidRPr="007B435A">
              <w:rPr>
                <w:rFonts w:ascii="Times New Roman" w:hAnsi="Times New Roman" w:cs="Times New Roman"/>
                <w:color w:val="000000"/>
              </w:rPr>
              <w:t>Г.</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Носова,</w:t>
            </w:r>
            <w:r w:rsidRPr="007B435A">
              <w:rPr>
                <w:rFonts w:ascii="Times New Roman" w:hAnsi="Times New Roman" w:cs="Times New Roman"/>
              </w:rPr>
              <w:t xml:space="preserve"> </w:t>
            </w:r>
            <w:r w:rsidRPr="007B435A">
              <w:rPr>
                <w:rFonts w:ascii="Times New Roman" w:hAnsi="Times New Roman" w:cs="Times New Roman"/>
                <w:color w:val="000000"/>
              </w:rPr>
              <w:t>2019.</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Загл.</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титул.</w:t>
            </w:r>
            <w:r w:rsidRPr="007B435A">
              <w:rPr>
                <w:rFonts w:ascii="Times New Roman" w:hAnsi="Times New Roman" w:cs="Times New Roman"/>
              </w:rPr>
              <w:t xml:space="preserve"> </w:t>
            </w:r>
            <w:r w:rsidRPr="007B435A">
              <w:rPr>
                <w:rFonts w:ascii="Times New Roman" w:hAnsi="Times New Roman" w:cs="Times New Roman"/>
                <w:color w:val="000000"/>
              </w:rPr>
              <w:t>экрана.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URL</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hyperlink r:id="rId22" w:history="1">
              <w:r w:rsidRPr="007B435A">
                <w:rPr>
                  <w:rStyle w:val="afc"/>
                  <w:rFonts w:ascii="Times New Roman" w:hAnsi="Times New Roman" w:cs="Times New Roman"/>
                </w:rPr>
                <w:t>https://magtu.informsystema.ru/uploader/fileUpload?name=3859.pdf&amp;show=dcatalogues/1/1530474/3859.pdf&amp;view=true</w:t>
              </w:r>
            </w:hyperlink>
            <w:r w:rsidRPr="007B435A">
              <w:rPr>
                <w:rFonts w:ascii="Times New Roman" w:hAnsi="Times New Roman" w:cs="Times New Roman"/>
              </w:rPr>
              <w:t xml:space="preserve"> </w:t>
            </w:r>
            <w:r w:rsidRPr="007B435A">
              <w:rPr>
                <w:rFonts w:ascii="Times New Roman" w:hAnsi="Times New Roman" w:cs="Times New Roman"/>
                <w:color w:val="000000"/>
              </w:rPr>
              <w:t>(дата</w:t>
            </w:r>
            <w:r w:rsidRPr="007B435A">
              <w:rPr>
                <w:rFonts w:ascii="Times New Roman" w:hAnsi="Times New Roman" w:cs="Times New Roman"/>
              </w:rPr>
              <w:t xml:space="preserve"> </w:t>
            </w:r>
            <w:r w:rsidRPr="007B435A">
              <w:rPr>
                <w:rFonts w:ascii="Times New Roman" w:hAnsi="Times New Roman" w:cs="Times New Roman"/>
                <w:color w:val="000000"/>
              </w:rPr>
              <w:t>обращения:</w:t>
            </w:r>
            <w:r w:rsidRPr="007B435A">
              <w:rPr>
                <w:rFonts w:ascii="Times New Roman" w:hAnsi="Times New Roman" w:cs="Times New Roman"/>
              </w:rPr>
              <w:t xml:space="preserve"> </w:t>
            </w:r>
            <w:r w:rsidRPr="007B435A">
              <w:rPr>
                <w:rFonts w:ascii="Times New Roman" w:hAnsi="Times New Roman" w:cs="Times New Roman"/>
                <w:color w:val="000000"/>
              </w:rPr>
              <w:t>25.10.2019).</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Макрообъект.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Текст</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Сведения</w:t>
            </w:r>
            <w:r w:rsidRPr="007B435A">
              <w:rPr>
                <w:rFonts w:ascii="Times New Roman" w:hAnsi="Times New Roman" w:cs="Times New Roman"/>
              </w:rPr>
              <w:t xml:space="preserve"> </w:t>
            </w:r>
            <w:r w:rsidRPr="007B435A">
              <w:rPr>
                <w:rFonts w:ascii="Times New Roman" w:hAnsi="Times New Roman" w:cs="Times New Roman"/>
                <w:color w:val="000000"/>
              </w:rPr>
              <w:t>доступны</w:t>
            </w:r>
            <w:r w:rsidRPr="007B435A">
              <w:rPr>
                <w:rFonts w:ascii="Times New Roman" w:hAnsi="Times New Roman" w:cs="Times New Roman"/>
              </w:rPr>
              <w:t xml:space="preserve"> </w:t>
            </w:r>
            <w:r w:rsidRPr="007B435A">
              <w:rPr>
                <w:rFonts w:ascii="Times New Roman" w:hAnsi="Times New Roman" w:cs="Times New Roman"/>
                <w:color w:val="000000"/>
              </w:rPr>
              <w:t>также</w:t>
            </w:r>
            <w:r w:rsidRPr="007B435A">
              <w:rPr>
                <w:rFonts w:ascii="Times New Roman" w:hAnsi="Times New Roman" w:cs="Times New Roman"/>
              </w:rPr>
              <w:t xml:space="preserve"> </w:t>
            </w:r>
            <w:r w:rsidRPr="007B435A">
              <w:rPr>
                <w:rFonts w:ascii="Times New Roman" w:hAnsi="Times New Roman" w:cs="Times New Roman"/>
                <w:color w:val="000000"/>
              </w:rPr>
              <w:t>на</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p>
          <w:p w14:paraId="18F0CC16"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2.</w:t>
            </w:r>
            <w:r w:rsidRPr="007B435A">
              <w:rPr>
                <w:rFonts w:ascii="Times New Roman" w:hAnsi="Times New Roman" w:cs="Times New Roman"/>
              </w:rPr>
              <w:t xml:space="preserve"> </w:t>
            </w:r>
            <w:r w:rsidRPr="007B435A">
              <w:rPr>
                <w:rFonts w:ascii="Times New Roman" w:hAnsi="Times New Roman" w:cs="Times New Roman"/>
                <w:color w:val="000000"/>
              </w:rPr>
              <w:t>Журавлева</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ProfessionalReadinginEnglish,</w:t>
            </w:r>
            <w:r w:rsidRPr="007B435A">
              <w:rPr>
                <w:rFonts w:ascii="Times New Roman" w:hAnsi="Times New Roman" w:cs="Times New Roman"/>
              </w:rPr>
              <w:t xml:space="preserve"> </w:t>
            </w:r>
            <w:r w:rsidRPr="007B435A">
              <w:rPr>
                <w:rFonts w:ascii="Times New Roman" w:hAnsi="Times New Roman" w:cs="Times New Roman"/>
                <w:color w:val="000000"/>
              </w:rPr>
              <w:t>FrenchandGerman</w:t>
            </w:r>
            <w:r w:rsidRPr="007B435A">
              <w:rPr>
                <w:rFonts w:ascii="Times New Roman" w:hAnsi="Times New Roman" w:cs="Times New Roman"/>
              </w:rPr>
              <w:t xml:space="preserve"> </w:t>
            </w:r>
            <w:r w:rsidRPr="007B435A">
              <w:rPr>
                <w:rFonts w:ascii="Times New Roman" w:hAnsi="Times New Roman" w:cs="Times New Roman"/>
                <w:color w:val="000000"/>
              </w:rPr>
              <w:t>[Электронный</w:t>
            </w:r>
            <w:r w:rsidRPr="007B435A">
              <w:rPr>
                <w:rFonts w:ascii="Times New Roman" w:hAnsi="Times New Roman" w:cs="Times New Roman"/>
              </w:rPr>
              <w:t xml:space="preserve"> </w:t>
            </w:r>
            <w:r w:rsidRPr="007B435A">
              <w:rPr>
                <w:rFonts w:ascii="Times New Roman" w:hAnsi="Times New Roman" w:cs="Times New Roman"/>
                <w:color w:val="000000"/>
              </w:rPr>
              <w:t>ресурс]:</w:t>
            </w:r>
            <w:r w:rsidRPr="007B435A">
              <w:rPr>
                <w:rFonts w:ascii="Times New Roman" w:hAnsi="Times New Roman" w:cs="Times New Roman"/>
              </w:rPr>
              <w:t xml:space="preserve"> </w:t>
            </w:r>
            <w:r w:rsidRPr="007B435A">
              <w:rPr>
                <w:rFonts w:ascii="Times New Roman" w:hAnsi="Times New Roman" w:cs="Times New Roman"/>
                <w:color w:val="000000"/>
              </w:rPr>
              <w:t>учебно-методическое</w:t>
            </w:r>
            <w:r w:rsidRPr="007B435A">
              <w:rPr>
                <w:rFonts w:ascii="Times New Roman" w:hAnsi="Times New Roman" w:cs="Times New Roman"/>
              </w:rPr>
              <w:t xml:space="preserve"> </w:t>
            </w:r>
            <w:r w:rsidRPr="007B435A">
              <w:rPr>
                <w:rFonts w:ascii="Times New Roman" w:hAnsi="Times New Roman" w:cs="Times New Roman"/>
                <w:color w:val="000000"/>
              </w:rPr>
              <w:t>пособие</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Журавлева,</w:t>
            </w:r>
            <w:r w:rsidRPr="007B435A">
              <w:rPr>
                <w:rFonts w:ascii="Times New Roman" w:hAnsi="Times New Roman" w:cs="Times New Roman"/>
              </w:rPr>
              <w:t xml:space="preserve"> </w:t>
            </w:r>
            <w:r w:rsidRPr="007B435A">
              <w:rPr>
                <w:rFonts w:ascii="Times New Roman" w:hAnsi="Times New Roman" w:cs="Times New Roman"/>
                <w:color w:val="000000"/>
              </w:rPr>
              <w:t>Т.</w:t>
            </w:r>
            <w:r w:rsidRPr="007B435A">
              <w:rPr>
                <w:rFonts w:ascii="Times New Roman" w:hAnsi="Times New Roman" w:cs="Times New Roman"/>
              </w:rPr>
              <w:t xml:space="preserve"> </w:t>
            </w:r>
            <w:r w:rsidRPr="007B435A">
              <w:rPr>
                <w:rFonts w:ascii="Times New Roman" w:hAnsi="Times New Roman" w:cs="Times New Roman"/>
                <w:color w:val="000000"/>
              </w:rPr>
              <w:t>Ю.</w:t>
            </w:r>
            <w:r w:rsidRPr="007B435A">
              <w:rPr>
                <w:rFonts w:ascii="Times New Roman" w:hAnsi="Times New Roman" w:cs="Times New Roman"/>
              </w:rPr>
              <w:t xml:space="preserve"> </w:t>
            </w:r>
            <w:r w:rsidRPr="007B435A">
              <w:rPr>
                <w:rFonts w:ascii="Times New Roman" w:hAnsi="Times New Roman" w:cs="Times New Roman"/>
                <w:color w:val="000000"/>
              </w:rPr>
              <w:t>Залавина,</w:t>
            </w:r>
            <w:r w:rsidRPr="007B435A">
              <w:rPr>
                <w:rFonts w:ascii="Times New Roman" w:hAnsi="Times New Roman" w:cs="Times New Roman"/>
              </w:rPr>
              <w:t xml:space="preserve"> </w:t>
            </w:r>
            <w:r w:rsidRPr="007B435A">
              <w:rPr>
                <w:rFonts w:ascii="Times New Roman" w:hAnsi="Times New Roman" w:cs="Times New Roman"/>
                <w:color w:val="000000"/>
              </w:rPr>
              <w:t>Л.</w:t>
            </w:r>
            <w:r w:rsidRPr="007B435A">
              <w:rPr>
                <w:rFonts w:ascii="Times New Roman" w:hAnsi="Times New Roman" w:cs="Times New Roman"/>
              </w:rPr>
              <w:t xml:space="preserve"> </w:t>
            </w:r>
            <w:r w:rsidRPr="007B435A">
              <w:rPr>
                <w:rFonts w:ascii="Times New Roman" w:hAnsi="Times New Roman" w:cs="Times New Roman"/>
                <w:color w:val="000000"/>
              </w:rPr>
              <w:t>А.</w:t>
            </w:r>
            <w:r w:rsidRPr="007B435A">
              <w:rPr>
                <w:rFonts w:ascii="Times New Roman" w:hAnsi="Times New Roman" w:cs="Times New Roman"/>
              </w:rPr>
              <w:t xml:space="preserve"> </w:t>
            </w:r>
            <w:r w:rsidRPr="007B435A">
              <w:rPr>
                <w:rFonts w:ascii="Times New Roman" w:hAnsi="Times New Roman" w:cs="Times New Roman"/>
                <w:color w:val="000000"/>
              </w:rPr>
              <w:t>Шорохова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Магнитогорск:</w:t>
            </w:r>
            <w:r w:rsidRPr="007B435A">
              <w:rPr>
                <w:rFonts w:ascii="Times New Roman" w:hAnsi="Times New Roman" w:cs="Times New Roman"/>
              </w:rPr>
              <w:t xml:space="preserve"> </w:t>
            </w:r>
            <w:r w:rsidRPr="007B435A">
              <w:rPr>
                <w:rFonts w:ascii="Times New Roman" w:hAnsi="Times New Roman" w:cs="Times New Roman"/>
                <w:color w:val="000000"/>
              </w:rPr>
              <w:t>МГТУ,</w:t>
            </w:r>
            <w:r w:rsidRPr="007B435A">
              <w:rPr>
                <w:rFonts w:ascii="Times New Roman" w:hAnsi="Times New Roman" w:cs="Times New Roman"/>
              </w:rPr>
              <w:t xml:space="preserve"> </w:t>
            </w:r>
            <w:r w:rsidRPr="007B435A">
              <w:rPr>
                <w:rFonts w:ascii="Times New Roman" w:hAnsi="Times New Roman" w:cs="Times New Roman"/>
                <w:color w:val="000000"/>
              </w:rPr>
              <w:t>2016.</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электрон.опт.</w:t>
            </w:r>
            <w:r w:rsidRPr="007B435A">
              <w:rPr>
                <w:rFonts w:ascii="Times New Roman" w:hAnsi="Times New Roman" w:cs="Times New Roman"/>
              </w:rPr>
              <w:t xml:space="preserve"> </w:t>
            </w:r>
            <w:r w:rsidRPr="007B435A">
              <w:rPr>
                <w:rFonts w:ascii="Times New Roman" w:hAnsi="Times New Roman" w:cs="Times New Roman"/>
                <w:color w:val="000000"/>
              </w:rPr>
              <w:t>диск</w:t>
            </w:r>
            <w:r w:rsidRPr="007B435A">
              <w:rPr>
                <w:rFonts w:ascii="Times New Roman" w:hAnsi="Times New Roman" w:cs="Times New Roman"/>
              </w:rPr>
              <w:t xml:space="preserve"> </w:t>
            </w:r>
            <w:r w:rsidRPr="007B435A">
              <w:rPr>
                <w:rFonts w:ascii="Times New Roman" w:hAnsi="Times New Roman" w:cs="Times New Roman"/>
                <w:color w:val="000000"/>
              </w:rPr>
              <w:t>(CD-ROM).</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Режим</w:t>
            </w:r>
            <w:r w:rsidRPr="007B435A">
              <w:rPr>
                <w:rFonts w:ascii="Times New Roman" w:hAnsi="Times New Roman" w:cs="Times New Roman"/>
              </w:rPr>
              <w:t xml:space="preserve"> </w:t>
            </w:r>
            <w:r w:rsidRPr="007B435A">
              <w:rPr>
                <w:rFonts w:ascii="Times New Roman" w:hAnsi="Times New Roman" w:cs="Times New Roman"/>
                <w:color w:val="000000"/>
              </w:rPr>
              <w:t>доступа:</w:t>
            </w:r>
            <w:r w:rsidRPr="007B435A">
              <w:rPr>
                <w:rFonts w:ascii="Times New Roman" w:hAnsi="Times New Roman" w:cs="Times New Roman"/>
              </w:rPr>
              <w:t xml:space="preserve"> </w:t>
            </w:r>
          </w:p>
        </w:tc>
      </w:tr>
    </w:tbl>
    <w:p w14:paraId="63D2C9F5" w14:textId="77777777" w:rsidR="008713E9" w:rsidRPr="007B435A" w:rsidRDefault="008713E9" w:rsidP="008713E9">
      <w:pPr>
        <w:rPr>
          <w:rFonts w:ascii="Times New Roman" w:hAnsi="Times New Roman" w:cs="Times New Roman"/>
        </w:rPr>
      </w:pPr>
      <w:r w:rsidRPr="007B435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68"/>
        <w:gridCol w:w="2343"/>
        <w:gridCol w:w="2890"/>
        <w:gridCol w:w="4529"/>
        <w:gridCol w:w="35"/>
      </w:tblGrid>
      <w:tr w:rsidR="008713E9" w:rsidRPr="007B435A" w14:paraId="4C783956" w14:textId="77777777" w:rsidTr="003F21D2">
        <w:trPr>
          <w:trHeight w:hRule="exact" w:val="1637"/>
        </w:trPr>
        <w:tc>
          <w:tcPr>
            <w:tcW w:w="9865" w:type="dxa"/>
            <w:gridSpan w:val="5"/>
            <w:shd w:val="clear" w:color="000000" w:fill="FFFFFF"/>
            <w:tcMar>
              <w:left w:w="34" w:type="dxa"/>
              <w:right w:w="34" w:type="dxa"/>
            </w:tcMar>
          </w:tcPr>
          <w:p w14:paraId="289A9D90" w14:textId="77777777" w:rsidR="008713E9" w:rsidRPr="007B435A" w:rsidRDefault="004204A7" w:rsidP="00A05EE9">
            <w:pPr>
              <w:spacing w:after="0" w:line="240" w:lineRule="auto"/>
              <w:jc w:val="both"/>
              <w:rPr>
                <w:rFonts w:ascii="Times New Roman" w:hAnsi="Times New Roman" w:cs="Times New Roman"/>
              </w:rPr>
            </w:pPr>
            <w:hyperlink r:id="rId23" w:history="1">
              <w:r w:rsidR="008713E9" w:rsidRPr="007B435A">
                <w:rPr>
                  <w:rStyle w:val="afc"/>
                  <w:rFonts w:ascii="Times New Roman" w:hAnsi="Times New Roman" w:cs="Times New Roman"/>
                </w:rPr>
                <w:t>https://magtu.informsystema.ru/uploader/fileUpload?name=17.pdf&amp;show=dcatalogues/1/1130251/17.pdf&amp;view=true</w:t>
              </w:r>
            </w:hyperlink>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w:t>
            </w:r>
            <w:r w:rsidR="008713E9" w:rsidRPr="007B435A">
              <w:rPr>
                <w:rFonts w:ascii="Times New Roman" w:hAnsi="Times New Roman" w:cs="Times New Roman"/>
              </w:rPr>
              <w:t xml:space="preserve"> </w:t>
            </w:r>
            <w:r w:rsidR="008713E9" w:rsidRPr="007B435A">
              <w:rPr>
                <w:rFonts w:ascii="Times New Roman" w:hAnsi="Times New Roman" w:cs="Times New Roman"/>
                <w:color w:val="000000"/>
              </w:rPr>
              <w:t>Макрообъект.</w:t>
            </w:r>
            <w:r w:rsidR="008713E9" w:rsidRPr="007B435A">
              <w:rPr>
                <w:rFonts w:ascii="Times New Roman" w:hAnsi="Times New Roman" w:cs="Times New Roman"/>
              </w:rPr>
              <w:t xml:space="preserve"> </w:t>
            </w:r>
          </w:p>
          <w:p w14:paraId="4E9B63D2"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3A51463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5AFF2DB4"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0A89330D"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tc>
      </w:tr>
      <w:tr w:rsidR="008713E9" w:rsidRPr="007B435A" w14:paraId="4AEC5B1E" w14:textId="77777777" w:rsidTr="00B35B7B">
        <w:trPr>
          <w:trHeight w:hRule="exact" w:val="138"/>
        </w:trPr>
        <w:tc>
          <w:tcPr>
            <w:tcW w:w="90" w:type="dxa"/>
          </w:tcPr>
          <w:p w14:paraId="3B3C7A40" w14:textId="77777777" w:rsidR="008713E9" w:rsidRPr="007B435A" w:rsidRDefault="008713E9" w:rsidP="00A05EE9">
            <w:pPr>
              <w:rPr>
                <w:rFonts w:ascii="Times New Roman" w:hAnsi="Times New Roman" w:cs="Times New Roman"/>
              </w:rPr>
            </w:pPr>
          </w:p>
        </w:tc>
        <w:tc>
          <w:tcPr>
            <w:tcW w:w="2350" w:type="dxa"/>
          </w:tcPr>
          <w:p w14:paraId="1A2AB335" w14:textId="77777777" w:rsidR="008713E9" w:rsidRPr="007B435A" w:rsidRDefault="008713E9" w:rsidP="00A05EE9">
            <w:pPr>
              <w:rPr>
                <w:rFonts w:ascii="Times New Roman" w:hAnsi="Times New Roman" w:cs="Times New Roman"/>
              </w:rPr>
            </w:pPr>
          </w:p>
        </w:tc>
        <w:tc>
          <w:tcPr>
            <w:tcW w:w="2883" w:type="dxa"/>
          </w:tcPr>
          <w:p w14:paraId="7329B671" w14:textId="77777777" w:rsidR="008713E9" w:rsidRPr="007B435A" w:rsidRDefault="008713E9" w:rsidP="00A05EE9">
            <w:pPr>
              <w:rPr>
                <w:rFonts w:ascii="Times New Roman" w:hAnsi="Times New Roman" w:cs="Times New Roman"/>
              </w:rPr>
            </w:pPr>
          </w:p>
        </w:tc>
        <w:tc>
          <w:tcPr>
            <w:tcW w:w="4500" w:type="dxa"/>
          </w:tcPr>
          <w:p w14:paraId="2249041D" w14:textId="77777777" w:rsidR="008713E9" w:rsidRPr="007B435A" w:rsidRDefault="008713E9" w:rsidP="00A05EE9">
            <w:pPr>
              <w:rPr>
                <w:rFonts w:ascii="Times New Roman" w:hAnsi="Times New Roman" w:cs="Times New Roman"/>
              </w:rPr>
            </w:pPr>
          </w:p>
        </w:tc>
        <w:tc>
          <w:tcPr>
            <w:tcW w:w="42" w:type="dxa"/>
          </w:tcPr>
          <w:p w14:paraId="662F9823" w14:textId="77777777" w:rsidR="008713E9" w:rsidRPr="007B435A" w:rsidRDefault="008713E9" w:rsidP="00A05EE9">
            <w:pPr>
              <w:rPr>
                <w:rFonts w:ascii="Times New Roman" w:hAnsi="Times New Roman" w:cs="Times New Roman"/>
              </w:rPr>
            </w:pPr>
          </w:p>
        </w:tc>
      </w:tr>
      <w:tr w:rsidR="008713E9" w:rsidRPr="007B435A" w14:paraId="3D92F4F3" w14:textId="77777777" w:rsidTr="003F21D2">
        <w:trPr>
          <w:trHeight w:hRule="exact" w:val="285"/>
        </w:trPr>
        <w:tc>
          <w:tcPr>
            <w:tcW w:w="9865" w:type="dxa"/>
            <w:gridSpan w:val="5"/>
            <w:shd w:val="clear" w:color="000000" w:fill="FFFFFF"/>
            <w:tcMar>
              <w:left w:w="34" w:type="dxa"/>
              <w:right w:w="34" w:type="dxa"/>
            </w:tcMar>
          </w:tcPr>
          <w:p w14:paraId="68707705"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в)</w:t>
            </w:r>
            <w:r w:rsidRPr="007B435A">
              <w:rPr>
                <w:rFonts w:ascii="Times New Roman" w:hAnsi="Times New Roman" w:cs="Times New Roman"/>
              </w:rPr>
              <w:t xml:space="preserve"> </w:t>
            </w:r>
            <w:r w:rsidRPr="007B435A">
              <w:rPr>
                <w:rFonts w:ascii="Times New Roman" w:hAnsi="Times New Roman" w:cs="Times New Roman"/>
                <w:b/>
                <w:color w:val="000000"/>
              </w:rPr>
              <w:t>Методические</w:t>
            </w:r>
            <w:r w:rsidRPr="007B435A">
              <w:rPr>
                <w:rFonts w:ascii="Times New Roman" w:hAnsi="Times New Roman" w:cs="Times New Roman"/>
              </w:rPr>
              <w:t xml:space="preserve"> </w:t>
            </w:r>
            <w:r w:rsidRPr="007B435A">
              <w:rPr>
                <w:rFonts w:ascii="Times New Roman" w:hAnsi="Times New Roman" w:cs="Times New Roman"/>
                <w:b/>
                <w:color w:val="000000"/>
              </w:rPr>
              <w:t>указания:</w:t>
            </w:r>
            <w:r w:rsidRPr="007B435A">
              <w:rPr>
                <w:rFonts w:ascii="Times New Roman" w:hAnsi="Times New Roman" w:cs="Times New Roman"/>
              </w:rPr>
              <w:t xml:space="preserve"> </w:t>
            </w:r>
          </w:p>
        </w:tc>
      </w:tr>
      <w:tr w:rsidR="008713E9" w:rsidRPr="007B435A" w14:paraId="7421AA45" w14:textId="77777777" w:rsidTr="003F21D2">
        <w:trPr>
          <w:trHeight w:hRule="exact" w:val="826"/>
        </w:trPr>
        <w:tc>
          <w:tcPr>
            <w:tcW w:w="9865" w:type="dxa"/>
            <w:gridSpan w:val="5"/>
            <w:shd w:val="clear" w:color="000000" w:fill="FFFFFF"/>
            <w:tcMar>
              <w:left w:w="34" w:type="dxa"/>
              <w:right w:w="34" w:type="dxa"/>
            </w:tcMar>
          </w:tcPr>
          <w:p w14:paraId="49CBEAF7"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Методические</w:t>
            </w:r>
            <w:r w:rsidRPr="007B435A">
              <w:rPr>
                <w:rFonts w:ascii="Times New Roman" w:hAnsi="Times New Roman" w:cs="Times New Roman"/>
              </w:rPr>
              <w:t xml:space="preserve"> </w:t>
            </w:r>
            <w:r w:rsidRPr="007B435A">
              <w:rPr>
                <w:rFonts w:ascii="Times New Roman" w:hAnsi="Times New Roman" w:cs="Times New Roman"/>
                <w:color w:val="000000"/>
              </w:rPr>
              <w:t>указания</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выполнению</w:t>
            </w:r>
            <w:r w:rsidRPr="007B435A">
              <w:rPr>
                <w:rFonts w:ascii="Times New Roman" w:hAnsi="Times New Roman" w:cs="Times New Roman"/>
              </w:rPr>
              <w:t xml:space="preserve"> </w:t>
            </w:r>
            <w:r w:rsidRPr="007B435A">
              <w:rPr>
                <w:rFonts w:ascii="Times New Roman" w:hAnsi="Times New Roman" w:cs="Times New Roman"/>
                <w:color w:val="000000"/>
              </w:rPr>
              <w:t>контрольных</w:t>
            </w:r>
            <w:r w:rsidRPr="007B435A">
              <w:rPr>
                <w:rFonts w:ascii="Times New Roman" w:hAnsi="Times New Roman" w:cs="Times New Roman"/>
              </w:rPr>
              <w:t xml:space="preserve"> </w:t>
            </w:r>
            <w:r w:rsidRPr="007B435A">
              <w:rPr>
                <w:rFonts w:ascii="Times New Roman" w:hAnsi="Times New Roman" w:cs="Times New Roman"/>
                <w:color w:val="000000"/>
              </w:rPr>
              <w:t>работ</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r w:rsidRPr="007B435A">
              <w:rPr>
                <w:rFonts w:ascii="Times New Roman" w:hAnsi="Times New Roman" w:cs="Times New Roman"/>
                <w:color w:val="000000"/>
              </w:rPr>
              <w:t>дисциплине</w:t>
            </w:r>
            <w:r w:rsidRPr="007B435A">
              <w:rPr>
                <w:rFonts w:ascii="Times New Roman" w:hAnsi="Times New Roman" w:cs="Times New Roman"/>
              </w:rPr>
              <w:t xml:space="preserve"> </w:t>
            </w:r>
            <w:r w:rsidRPr="007B435A">
              <w:rPr>
                <w:rFonts w:ascii="Times New Roman" w:hAnsi="Times New Roman" w:cs="Times New Roman"/>
                <w:color w:val="000000"/>
              </w:rPr>
              <w:t>(Приложение</w:t>
            </w:r>
            <w:r w:rsidRPr="007B435A">
              <w:rPr>
                <w:rFonts w:ascii="Times New Roman" w:hAnsi="Times New Roman" w:cs="Times New Roman"/>
              </w:rPr>
              <w:t xml:space="preserve"> </w:t>
            </w:r>
            <w:r w:rsidRPr="007B435A">
              <w:rPr>
                <w:rFonts w:ascii="Times New Roman" w:hAnsi="Times New Roman" w:cs="Times New Roman"/>
                <w:color w:val="000000"/>
              </w:rPr>
              <w:t>3)</w:t>
            </w:r>
            <w:r w:rsidRPr="007B435A">
              <w:rPr>
                <w:rFonts w:ascii="Times New Roman" w:hAnsi="Times New Roman" w:cs="Times New Roman"/>
              </w:rPr>
              <w:t xml:space="preserve"> </w:t>
            </w:r>
          </w:p>
          <w:p w14:paraId="2F01D3A8"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tc>
      </w:tr>
      <w:tr w:rsidR="008713E9" w:rsidRPr="007B435A" w14:paraId="629ADA58" w14:textId="77777777" w:rsidTr="00B35B7B">
        <w:trPr>
          <w:trHeight w:hRule="exact" w:val="138"/>
        </w:trPr>
        <w:tc>
          <w:tcPr>
            <w:tcW w:w="90" w:type="dxa"/>
          </w:tcPr>
          <w:p w14:paraId="4A8E1BE4" w14:textId="77777777" w:rsidR="008713E9" w:rsidRPr="007B435A" w:rsidRDefault="008713E9" w:rsidP="00A05EE9">
            <w:pPr>
              <w:rPr>
                <w:rFonts w:ascii="Times New Roman" w:hAnsi="Times New Roman" w:cs="Times New Roman"/>
              </w:rPr>
            </w:pPr>
          </w:p>
        </w:tc>
        <w:tc>
          <w:tcPr>
            <w:tcW w:w="2350" w:type="dxa"/>
          </w:tcPr>
          <w:p w14:paraId="48D0D95D" w14:textId="77777777" w:rsidR="008713E9" w:rsidRPr="007B435A" w:rsidRDefault="008713E9" w:rsidP="00A05EE9">
            <w:pPr>
              <w:rPr>
                <w:rFonts w:ascii="Times New Roman" w:hAnsi="Times New Roman" w:cs="Times New Roman"/>
              </w:rPr>
            </w:pPr>
          </w:p>
        </w:tc>
        <w:tc>
          <w:tcPr>
            <w:tcW w:w="2883" w:type="dxa"/>
          </w:tcPr>
          <w:p w14:paraId="0F2F8EF8" w14:textId="77777777" w:rsidR="008713E9" w:rsidRPr="007B435A" w:rsidRDefault="008713E9" w:rsidP="00A05EE9">
            <w:pPr>
              <w:rPr>
                <w:rFonts w:ascii="Times New Roman" w:hAnsi="Times New Roman" w:cs="Times New Roman"/>
              </w:rPr>
            </w:pPr>
          </w:p>
        </w:tc>
        <w:tc>
          <w:tcPr>
            <w:tcW w:w="4500" w:type="dxa"/>
          </w:tcPr>
          <w:p w14:paraId="2E8C6CD4" w14:textId="77777777" w:rsidR="008713E9" w:rsidRPr="007B435A" w:rsidRDefault="008713E9" w:rsidP="00A05EE9">
            <w:pPr>
              <w:rPr>
                <w:rFonts w:ascii="Times New Roman" w:hAnsi="Times New Roman" w:cs="Times New Roman"/>
              </w:rPr>
            </w:pPr>
          </w:p>
        </w:tc>
        <w:tc>
          <w:tcPr>
            <w:tcW w:w="42" w:type="dxa"/>
          </w:tcPr>
          <w:p w14:paraId="5C37C559" w14:textId="77777777" w:rsidR="008713E9" w:rsidRPr="007B435A" w:rsidRDefault="008713E9" w:rsidP="00A05EE9">
            <w:pPr>
              <w:rPr>
                <w:rFonts w:ascii="Times New Roman" w:hAnsi="Times New Roman" w:cs="Times New Roman"/>
              </w:rPr>
            </w:pPr>
          </w:p>
        </w:tc>
      </w:tr>
      <w:tr w:rsidR="008713E9" w:rsidRPr="007B435A" w14:paraId="3A32AFAF" w14:textId="77777777" w:rsidTr="003F21D2">
        <w:trPr>
          <w:trHeight w:hRule="exact" w:val="285"/>
        </w:trPr>
        <w:tc>
          <w:tcPr>
            <w:tcW w:w="9865" w:type="dxa"/>
            <w:gridSpan w:val="5"/>
            <w:shd w:val="clear" w:color="000000" w:fill="FFFFFF"/>
            <w:tcMar>
              <w:left w:w="34" w:type="dxa"/>
              <w:right w:w="34" w:type="dxa"/>
            </w:tcMar>
          </w:tcPr>
          <w:p w14:paraId="69B75B33"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г)</w:t>
            </w:r>
            <w:r w:rsidRPr="007B435A">
              <w:rPr>
                <w:rFonts w:ascii="Times New Roman" w:hAnsi="Times New Roman" w:cs="Times New Roman"/>
              </w:rPr>
              <w:t xml:space="preserve"> </w:t>
            </w:r>
            <w:r w:rsidRPr="007B435A">
              <w:rPr>
                <w:rFonts w:ascii="Times New Roman" w:hAnsi="Times New Roman" w:cs="Times New Roman"/>
                <w:b/>
                <w:color w:val="000000"/>
              </w:rPr>
              <w:t>Программное</w:t>
            </w:r>
            <w:r w:rsidRPr="007B435A">
              <w:rPr>
                <w:rFonts w:ascii="Times New Roman" w:hAnsi="Times New Roman" w:cs="Times New Roman"/>
              </w:rPr>
              <w:t xml:space="preserve"> </w:t>
            </w:r>
            <w:r w:rsidRPr="007B435A">
              <w:rPr>
                <w:rFonts w:ascii="Times New Roman" w:hAnsi="Times New Roman" w:cs="Times New Roman"/>
                <w:b/>
                <w:color w:val="000000"/>
              </w:rPr>
              <w:t>обеспечение</w:t>
            </w:r>
            <w:r w:rsidRPr="007B435A">
              <w:rPr>
                <w:rFonts w:ascii="Times New Roman" w:hAnsi="Times New Roman" w:cs="Times New Roman"/>
              </w:rPr>
              <w:t xml:space="preserve"> </w:t>
            </w:r>
            <w:r w:rsidRPr="007B435A">
              <w:rPr>
                <w:rFonts w:ascii="Times New Roman" w:hAnsi="Times New Roman" w:cs="Times New Roman"/>
                <w:b/>
                <w:color w:val="000000"/>
              </w:rPr>
              <w:t>и</w:t>
            </w:r>
            <w:r w:rsidRPr="007B435A">
              <w:rPr>
                <w:rFonts w:ascii="Times New Roman" w:hAnsi="Times New Roman" w:cs="Times New Roman"/>
              </w:rPr>
              <w:t xml:space="preserve"> </w:t>
            </w:r>
            <w:r w:rsidRPr="007B435A">
              <w:rPr>
                <w:rFonts w:ascii="Times New Roman" w:hAnsi="Times New Roman" w:cs="Times New Roman"/>
                <w:b/>
                <w:color w:val="000000"/>
              </w:rPr>
              <w:t>Интернет-ресурсы:</w:t>
            </w:r>
            <w:r w:rsidRPr="007B435A">
              <w:rPr>
                <w:rFonts w:ascii="Times New Roman" w:hAnsi="Times New Roman" w:cs="Times New Roman"/>
              </w:rPr>
              <w:t xml:space="preserve"> </w:t>
            </w:r>
          </w:p>
        </w:tc>
      </w:tr>
      <w:tr w:rsidR="008713E9" w:rsidRPr="007B435A" w14:paraId="72FF6399" w14:textId="77777777" w:rsidTr="003F21D2">
        <w:trPr>
          <w:trHeight w:hRule="exact" w:val="277"/>
        </w:trPr>
        <w:tc>
          <w:tcPr>
            <w:tcW w:w="9865" w:type="dxa"/>
            <w:gridSpan w:val="5"/>
            <w:shd w:val="clear" w:color="000000" w:fill="FFFFFF"/>
            <w:tcMar>
              <w:left w:w="34" w:type="dxa"/>
              <w:right w:w="34" w:type="dxa"/>
            </w:tcMar>
          </w:tcPr>
          <w:p w14:paraId="458AA597"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tc>
      </w:tr>
      <w:tr w:rsidR="008713E9" w:rsidRPr="007B435A" w14:paraId="5BF796E6" w14:textId="77777777" w:rsidTr="00B35B7B">
        <w:trPr>
          <w:trHeight w:hRule="exact" w:val="277"/>
        </w:trPr>
        <w:tc>
          <w:tcPr>
            <w:tcW w:w="90" w:type="dxa"/>
          </w:tcPr>
          <w:p w14:paraId="4A9CEB4E" w14:textId="77777777" w:rsidR="008713E9" w:rsidRPr="007B435A" w:rsidRDefault="008713E9" w:rsidP="00A05EE9">
            <w:pPr>
              <w:rPr>
                <w:rFonts w:ascii="Times New Roman" w:hAnsi="Times New Roman" w:cs="Times New Roman"/>
              </w:rPr>
            </w:pPr>
          </w:p>
        </w:tc>
        <w:tc>
          <w:tcPr>
            <w:tcW w:w="2350" w:type="dxa"/>
          </w:tcPr>
          <w:p w14:paraId="00FBD998" w14:textId="77777777" w:rsidR="008713E9" w:rsidRPr="007B435A" w:rsidRDefault="008713E9" w:rsidP="00A05EE9">
            <w:pPr>
              <w:rPr>
                <w:rFonts w:ascii="Times New Roman" w:hAnsi="Times New Roman" w:cs="Times New Roman"/>
              </w:rPr>
            </w:pPr>
          </w:p>
        </w:tc>
        <w:tc>
          <w:tcPr>
            <w:tcW w:w="2883" w:type="dxa"/>
          </w:tcPr>
          <w:p w14:paraId="58D74FEB" w14:textId="77777777" w:rsidR="008713E9" w:rsidRPr="007B435A" w:rsidRDefault="008713E9" w:rsidP="00A05EE9">
            <w:pPr>
              <w:rPr>
                <w:rFonts w:ascii="Times New Roman" w:hAnsi="Times New Roman" w:cs="Times New Roman"/>
              </w:rPr>
            </w:pPr>
          </w:p>
        </w:tc>
        <w:tc>
          <w:tcPr>
            <w:tcW w:w="4500" w:type="dxa"/>
          </w:tcPr>
          <w:p w14:paraId="5721D0F3" w14:textId="77777777" w:rsidR="008713E9" w:rsidRPr="007B435A" w:rsidRDefault="008713E9" w:rsidP="00A05EE9">
            <w:pPr>
              <w:rPr>
                <w:rFonts w:ascii="Times New Roman" w:hAnsi="Times New Roman" w:cs="Times New Roman"/>
              </w:rPr>
            </w:pPr>
          </w:p>
        </w:tc>
        <w:tc>
          <w:tcPr>
            <w:tcW w:w="42" w:type="dxa"/>
          </w:tcPr>
          <w:p w14:paraId="4759D2C4" w14:textId="77777777" w:rsidR="008713E9" w:rsidRPr="007B435A" w:rsidRDefault="008713E9" w:rsidP="00A05EE9">
            <w:pPr>
              <w:rPr>
                <w:rFonts w:ascii="Times New Roman" w:hAnsi="Times New Roman" w:cs="Times New Roman"/>
              </w:rPr>
            </w:pPr>
          </w:p>
        </w:tc>
      </w:tr>
      <w:tr w:rsidR="008713E9" w:rsidRPr="007B435A" w14:paraId="6A022C89" w14:textId="77777777" w:rsidTr="003F21D2">
        <w:trPr>
          <w:trHeight w:hRule="exact" w:val="285"/>
        </w:trPr>
        <w:tc>
          <w:tcPr>
            <w:tcW w:w="9865" w:type="dxa"/>
            <w:gridSpan w:val="5"/>
            <w:shd w:val="clear" w:color="000000" w:fill="FFFFFF"/>
            <w:tcMar>
              <w:left w:w="34" w:type="dxa"/>
              <w:right w:w="34" w:type="dxa"/>
            </w:tcMar>
          </w:tcPr>
          <w:p w14:paraId="4464CC66"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Программное</w:t>
            </w:r>
            <w:r w:rsidRPr="007B435A">
              <w:rPr>
                <w:rFonts w:ascii="Times New Roman" w:hAnsi="Times New Roman" w:cs="Times New Roman"/>
              </w:rPr>
              <w:t xml:space="preserve"> </w:t>
            </w:r>
            <w:r w:rsidRPr="007B435A">
              <w:rPr>
                <w:rFonts w:ascii="Times New Roman" w:hAnsi="Times New Roman" w:cs="Times New Roman"/>
                <w:b/>
                <w:color w:val="000000"/>
              </w:rPr>
              <w:t>обеспечение</w:t>
            </w:r>
            <w:r w:rsidRPr="007B435A">
              <w:rPr>
                <w:rFonts w:ascii="Times New Roman" w:hAnsi="Times New Roman" w:cs="Times New Roman"/>
              </w:rPr>
              <w:t xml:space="preserve"> </w:t>
            </w:r>
          </w:p>
        </w:tc>
      </w:tr>
      <w:tr w:rsidR="008713E9" w:rsidRPr="007B435A" w14:paraId="374256C5" w14:textId="77777777" w:rsidTr="00B35B7B">
        <w:trPr>
          <w:trHeight w:hRule="exact" w:val="555"/>
        </w:trPr>
        <w:tc>
          <w:tcPr>
            <w:tcW w:w="90" w:type="dxa"/>
          </w:tcPr>
          <w:p w14:paraId="7073688C" w14:textId="77777777" w:rsidR="008713E9" w:rsidRPr="007B435A" w:rsidRDefault="008713E9" w:rsidP="00A05EE9">
            <w:pPr>
              <w:rPr>
                <w:rFonts w:ascii="Times New Roman" w:hAnsi="Times New Roman" w:cs="Times New Roman"/>
              </w:rPr>
            </w:pPr>
          </w:p>
        </w:tc>
        <w:tc>
          <w:tcPr>
            <w:tcW w:w="23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EA877"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Наименование</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p>
        </w:tc>
        <w:tc>
          <w:tcPr>
            <w:tcW w:w="2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19C66"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договора</w:t>
            </w:r>
            <w:r w:rsidRPr="007B435A">
              <w:rPr>
                <w:rFonts w:ascii="Times New Roman" w:hAnsi="Times New Roman" w:cs="Times New Roman"/>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A9AD41"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Срок</w:t>
            </w:r>
            <w:r w:rsidRPr="007B435A">
              <w:rPr>
                <w:rFonts w:ascii="Times New Roman" w:hAnsi="Times New Roman" w:cs="Times New Roman"/>
              </w:rPr>
              <w:t xml:space="preserve"> </w:t>
            </w:r>
            <w:r w:rsidRPr="007B435A">
              <w:rPr>
                <w:rFonts w:ascii="Times New Roman" w:hAnsi="Times New Roman" w:cs="Times New Roman"/>
                <w:color w:val="000000"/>
              </w:rPr>
              <w:t>действия</w:t>
            </w:r>
            <w:r w:rsidRPr="007B435A">
              <w:rPr>
                <w:rFonts w:ascii="Times New Roman" w:hAnsi="Times New Roman" w:cs="Times New Roman"/>
              </w:rPr>
              <w:t xml:space="preserve"> </w:t>
            </w:r>
            <w:r w:rsidRPr="007B435A">
              <w:rPr>
                <w:rFonts w:ascii="Times New Roman" w:hAnsi="Times New Roman" w:cs="Times New Roman"/>
                <w:color w:val="000000"/>
              </w:rPr>
              <w:t>лицензии</w:t>
            </w:r>
            <w:r w:rsidRPr="007B435A">
              <w:rPr>
                <w:rFonts w:ascii="Times New Roman" w:hAnsi="Times New Roman" w:cs="Times New Roman"/>
              </w:rPr>
              <w:t xml:space="preserve"> </w:t>
            </w:r>
          </w:p>
        </w:tc>
        <w:tc>
          <w:tcPr>
            <w:tcW w:w="42" w:type="dxa"/>
          </w:tcPr>
          <w:p w14:paraId="426852EE" w14:textId="77777777" w:rsidR="008713E9" w:rsidRPr="007B435A" w:rsidRDefault="008713E9" w:rsidP="00A05EE9">
            <w:pPr>
              <w:rPr>
                <w:rFonts w:ascii="Times New Roman" w:hAnsi="Times New Roman" w:cs="Times New Roman"/>
              </w:rPr>
            </w:pPr>
          </w:p>
        </w:tc>
      </w:tr>
      <w:tr w:rsidR="008713E9" w:rsidRPr="007B435A" w14:paraId="21B74BA6" w14:textId="77777777" w:rsidTr="00B35B7B">
        <w:trPr>
          <w:trHeight w:hRule="exact" w:val="277"/>
        </w:trPr>
        <w:tc>
          <w:tcPr>
            <w:tcW w:w="90" w:type="dxa"/>
          </w:tcPr>
          <w:p w14:paraId="07079A0A" w14:textId="77777777" w:rsidR="008713E9" w:rsidRPr="007B435A" w:rsidRDefault="008713E9" w:rsidP="00A05EE9">
            <w:pPr>
              <w:rPr>
                <w:rFonts w:ascii="Times New Roman" w:hAnsi="Times New Roman" w:cs="Times New Roman"/>
              </w:rPr>
            </w:pPr>
          </w:p>
        </w:tc>
        <w:tc>
          <w:tcPr>
            <w:tcW w:w="23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D1646"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7Zip</w:t>
            </w:r>
            <w:r w:rsidRPr="007B435A">
              <w:rPr>
                <w:rFonts w:ascii="Times New Roman" w:hAnsi="Times New Roman" w:cs="Times New Roman"/>
              </w:rPr>
              <w:t xml:space="preserve"> </w:t>
            </w:r>
          </w:p>
        </w:tc>
        <w:tc>
          <w:tcPr>
            <w:tcW w:w="2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C4E74"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свободно</w:t>
            </w:r>
            <w:r w:rsidRPr="007B435A">
              <w:rPr>
                <w:rFonts w:ascii="Times New Roman" w:hAnsi="Times New Roman" w:cs="Times New Roman"/>
              </w:rPr>
              <w:t xml:space="preserve"> </w:t>
            </w:r>
            <w:r w:rsidRPr="007B435A">
              <w:rPr>
                <w:rFonts w:ascii="Times New Roman" w:hAnsi="Times New Roman" w:cs="Times New Roman"/>
                <w:color w:val="000000"/>
              </w:rPr>
              <w:t>распространяемое</w:t>
            </w:r>
            <w:r w:rsidRPr="007B435A">
              <w:rPr>
                <w:rFonts w:ascii="Times New Roman" w:hAnsi="Times New Roman" w:cs="Times New Roman"/>
              </w:rPr>
              <w:t xml:space="preserve"> </w:t>
            </w:r>
            <w:r w:rsidRPr="007B435A">
              <w:rPr>
                <w:rFonts w:ascii="Times New Roman" w:hAnsi="Times New Roman" w:cs="Times New Roman"/>
                <w:color w:val="000000"/>
              </w:rPr>
              <w:t>ПО</w:t>
            </w:r>
            <w:r w:rsidRPr="007B435A">
              <w:rPr>
                <w:rFonts w:ascii="Times New Roman" w:hAnsi="Times New Roman" w:cs="Times New Roman"/>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A7581"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бессрочно</w:t>
            </w:r>
            <w:r w:rsidRPr="007B435A">
              <w:rPr>
                <w:rFonts w:ascii="Times New Roman" w:hAnsi="Times New Roman" w:cs="Times New Roman"/>
              </w:rPr>
              <w:t xml:space="preserve"> </w:t>
            </w:r>
          </w:p>
        </w:tc>
        <w:tc>
          <w:tcPr>
            <w:tcW w:w="42" w:type="dxa"/>
          </w:tcPr>
          <w:p w14:paraId="649ACCFF" w14:textId="77777777" w:rsidR="008713E9" w:rsidRPr="007B435A" w:rsidRDefault="008713E9" w:rsidP="00A05EE9">
            <w:pPr>
              <w:rPr>
                <w:rFonts w:ascii="Times New Roman" w:hAnsi="Times New Roman" w:cs="Times New Roman"/>
              </w:rPr>
            </w:pPr>
          </w:p>
        </w:tc>
      </w:tr>
      <w:tr w:rsidR="003F21D2" w:rsidRPr="007B435A" w14:paraId="1FF3C06B" w14:textId="77777777" w:rsidTr="00B35B7B">
        <w:trPr>
          <w:trHeight w:hRule="exact" w:val="826"/>
        </w:trPr>
        <w:tc>
          <w:tcPr>
            <w:tcW w:w="90" w:type="dxa"/>
          </w:tcPr>
          <w:p w14:paraId="0FDDE032" w14:textId="77777777" w:rsidR="003F21D2" w:rsidRPr="007B435A" w:rsidRDefault="003F21D2" w:rsidP="00A05EE9">
            <w:pPr>
              <w:rPr>
                <w:rFonts w:ascii="Times New Roman" w:hAnsi="Times New Roman" w:cs="Times New Roman"/>
              </w:rPr>
            </w:pPr>
          </w:p>
        </w:tc>
        <w:tc>
          <w:tcPr>
            <w:tcW w:w="2350" w:type="dxa"/>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DEE9D2E" w14:textId="77777777" w:rsidR="003F21D2" w:rsidRPr="007B435A" w:rsidRDefault="003F21D2" w:rsidP="00A05EE9">
            <w:pPr>
              <w:spacing w:after="0" w:line="240" w:lineRule="auto"/>
              <w:rPr>
                <w:rFonts w:ascii="Times New Roman" w:hAnsi="Times New Roman" w:cs="Times New Roman"/>
                <w:lang w:val="en-US"/>
              </w:rPr>
            </w:pPr>
            <w:r w:rsidRPr="007B435A">
              <w:rPr>
                <w:rFonts w:ascii="Times New Roman" w:hAnsi="Times New Roman" w:cs="Times New Roman"/>
                <w:color w:val="000000"/>
                <w:lang w:val="en-US"/>
              </w:rPr>
              <w:t>MS</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Windows</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7</w:t>
            </w:r>
            <w:r w:rsidRPr="007B435A">
              <w:rPr>
                <w:rFonts w:ascii="Times New Roman" w:hAnsi="Times New Roman" w:cs="Times New Roman"/>
                <w:lang w:val="en-US"/>
              </w:rPr>
              <w:t xml:space="preserve"> </w:t>
            </w:r>
            <w:r w:rsidRPr="007B435A">
              <w:rPr>
                <w:rFonts w:ascii="Times New Roman" w:hAnsi="Times New Roman" w:cs="Times New Roman"/>
                <w:color w:val="000000"/>
                <w:lang w:val="en-US"/>
              </w:rPr>
              <w:t>Professional(</w:t>
            </w:r>
            <w:r w:rsidRPr="007B435A">
              <w:rPr>
                <w:rFonts w:ascii="Times New Roman" w:hAnsi="Times New Roman" w:cs="Times New Roman"/>
                <w:color w:val="000000"/>
              </w:rPr>
              <w:t>для</w:t>
            </w:r>
            <w:r w:rsidRPr="007B435A">
              <w:rPr>
                <w:rFonts w:ascii="Times New Roman" w:hAnsi="Times New Roman" w:cs="Times New Roman"/>
                <w:lang w:val="en-US"/>
              </w:rPr>
              <w:t xml:space="preserve"> </w:t>
            </w:r>
            <w:r w:rsidRPr="007B435A">
              <w:rPr>
                <w:rFonts w:ascii="Times New Roman" w:hAnsi="Times New Roman" w:cs="Times New Roman"/>
                <w:color w:val="000000"/>
              </w:rPr>
              <w:t>классов</w:t>
            </w:r>
            <w:r w:rsidRPr="007B435A">
              <w:rPr>
                <w:rFonts w:ascii="Times New Roman" w:hAnsi="Times New Roman" w:cs="Times New Roman"/>
                <w:color w:val="000000"/>
                <w:lang w:val="en-US"/>
              </w:rPr>
              <w:t>)</w:t>
            </w:r>
            <w:r w:rsidRPr="007B435A">
              <w:rPr>
                <w:rFonts w:ascii="Times New Roman" w:hAnsi="Times New Roman" w:cs="Times New Roman"/>
                <w:lang w:val="en-US"/>
              </w:rPr>
              <w:t xml:space="preserve"> </w:t>
            </w:r>
          </w:p>
        </w:tc>
        <w:tc>
          <w:tcPr>
            <w:tcW w:w="2883" w:type="dxa"/>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610BE55" w14:textId="77777777" w:rsidR="003F21D2" w:rsidRPr="007B435A" w:rsidRDefault="003F21D2"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Д-1227-18</w:t>
            </w:r>
            <w:r w:rsidRPr="007B435A">
              <w:rPr>
                <w:rFonts w:ascii="Times New Roman" w:hAnsi="Times New Roman" w:cs="Times New Roman"/>
              </w:rPr>
              <w:t xml:space="preserve"> </w:t>
            </w:r>
            <w:r w:rsidRPr="007B435A">
              <w:rPr>
                <w:rFonts w:ascii="Times New Roman" w:hAnsi="Times New Roman" w:cs="Times New Roman"/>
                <w:color w:val="000000"/>
              </w:rPr>
              <w:t>от</w:t>
            </w:r>
            <w:r w:rsidRPr="007B435A">
              <w:rPr>
                <w:rFonts w:ascii="Times New Roman" w:hAnsi="Times New Roman" w:cs="Times New Roman"/>
              </w:rPr>
              <w:t xml:space="preserve"> </w:t>
            </w:r>
            <w:r w:rsidRPr="007B435A">
              <w:rPr>
                <w:rFonts w:ascii="Times New Roman" w:hAnsi="Times New Roman" w:cs="Times New Roman"/>
                <w:color w:val="000000"/>
              </w:rPr>
              <w:t>08.10.2018</w:t>
            </w:r>
            <w:r w:rsidRPr="007B435A">
              <w:rPr>
                <w:rFonts w:ascii="Times New Roman" w:hAnsi="Times New Roman" w:cs="Times New Roman"/>
              </w:rPr>
              <w:t xml:space="preserve"> </w:t>
            </w:r>
          </w:p>
        </w:tc>
        <w:tc>
          <w:tcPr>
            <w:tcW w:w="4500" w:type="dxa"/>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B62ADCD" w14:textId="77777777" w:rsidR="003F21D2" w:rsidRPr="007B435A" w:rsidRDefault="003F21D2"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11.10.2021</w:t>
            </w:r>
            <w:r w:rsidRPr="007B435A">
              <w:rPr>
                <w:rFonts w:ascii="Times New Roman" w:hAnsi="Times New Roman" w:cs="Times New Roman"/>
              </w:rPr>
              <w:t xml:space="preserve"> </w:t>
            </w:r>
          </w:p>
        </w:tc>
        <w:tc>
          <w:tcPr>
            <w:tcW w:w="42" w:type="dxa"/>
          </w:tcPr>
          <w:p w14:paraId="73B27307" w14:textId="77777777" w:rsidR="003F21D2" w:rsidRPr="007B435A" w:rsidRDefault="003F21D2" w:rsidP="00A05EE9">
            <w:pPr>
              <w:rPr>
                <w:rFonts w:ascii="Times New Roman" w:hAnsi="Times New Roman" w:cs="Times New Roman"/>
              </w:rPr>
            </w:pPr>
          </w:p>
        </w:tc>
      </w:tr>
      <w:tr w:rsidR="003F21D2" w:rsidRPr="007B435A" w14:paraId="5DD79D3D" w14:textId="77777777" w:rsidTr="00B35B7B">
        <w:trPr>
          <w:trHeight w:hRule="exact" w:val="54"/>
        </w:trPr>
        <w:tc>
          <w:tcPr>
            <w:tcW w:w="90" w:type="dxa"/>
          </w:tcPr>
          <w:p w14:paraId="6529797F" w14:textId="77777777" w:rsidR="003F21D2" w:rsidRPr="007B435A" w:rsidRDefault="003F21D2" w:rsidP="00A05EE9">
            <w:pPr>
              <w:rPr>
                <w:rFonts w:ascii="Times New Roman" w:hAnsi="Times New Roman" w:cs="Times New Roman"/>
              </w:rPr>
            </w:pPr>
          </w:p>
        </w:tc>
        <w:tc>
          <w:tcPr>
            <w:tcW w:w="2350" w:type="dxa"/>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14:paraId="0326F8EC" w14:textId="1CC95800" w:rsidR="003F21D2" w:rsidRPr="007B435A" w:rsidRDefault="003F21D2" w:rsidP="00A05EE9">
            <w:pPr>
              <w:spacing w:after="0" w:line="240" w:lineRule="auto"/>
              <w:rPr>
                <w:rFonts w:ascii="Times New Roman" w:hAnsi="Times New Roman" w:cs="Times New Roman"/>
                <w:lang w:val="en-US"/>
              </w:rPr>
            </w:pPr>
          </w:p>
        </w:tc>
        <w:tc>
          <w:tcPr>
            <w:tcW w:w="2883" w:type="dxa"/>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14:paraId="09282BE9" w14:textId="354E6D71" w:rsidR="003F21D2" w:rsidRPr="007B435A" w:rsidRDefault="003F21D2" w:rsidP="00A05EE9">
            <w:pPr>
              <w:spacing w:after="0" w:line="240" w:lineRule="auto"/>
              <w:jc w:val="both"/>
              <w:rPr>
                <w:rFonts w:ascii="Times New Roman" w:hAnsi="Times New Roman" w:cs="Times New Roman"/>
              </w:rPr>
            </w:pPr>
          </w:p>
        </w:tc>
        <w:tc>
          <w:tcPr>
            <w:tcW w:w="4500" w:type="dxa"/>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14:paraId="652949A2" w14:textId="3CC38EEA" w:rsidR="003F21D2" w:rsidRPr="007B435A" w:rsidRDefault="003F21D2" w:rsidP="00A05EE9">
            <w:pPr>
              <w:spacing w:after="0" w:line="240" w:lineRule="auto"/>
              <w:jc w:val="center"/>
              <w:rPr>
                <w:rFonts w:ascii="Times New Roman" w:hAnsi="Times New Roman" w:cs="Times New Roman"/>
              </w:rPr>
            </w:pPr>
          </w:p>
        </w:tc>
        <w:tc>
          <w:tcPr>
            <w:tcW w:w="42" w:type="dxa"/>
          </w:tcPr>
          <w:p w14:paraId="7BFAC154" w14:textId="77777777" w:rsidR="003F21D2" w:rsidRPr="007B435A" w:rsidRDefault="003F21D2" w:rsidP="00A05EE9">
            <w:pPr>
              <w:rPr>
                <w:rFonts w:ascii="Times New Roman" w:hAnsi="Times New Roman" w:cs="Times New Roman"/>
              </w:rPr>
            </w:pPr>
          </w:p>
        </w:tc>
      </w:tr>
      <w:tr w:rsidR="008713E9" w:rsidRPr="007B435A" w14:paraId="22963540" w14:textId="77777777" w:rsidTr="00B35B7B">
        <w:trPr>
          <w:trHeight w:hRule="exact" w:val="613"/>
        </w:trPr>
        <w:tc>
          <w:tcPr>
            <w:tcW w:w="90" w:type="dxa"/>
          </w:tcPr>
          <w:p w14:paraId="33B81264" w14:textId="77777777" w:rsidR="008713E9" w:rsidRPr="007B435A" w:rsidRDefault="008713E9" w:rsidP="00A05EE9">
            <w:pPr>
              <w:rPr>
                <w:rFonts w:ascii="Times New Roman" w:hAnsi="Times New Roman" w:cs="Times New Roman"/>
              </w:rPr>
            </w:pPr>
          </w:p>
        </w:tc>
        <w:tc>
          <w:tcPr>
            <w:tcW w:w="23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64904" w14:textId="77777777" w:rsidR="008713E9" w:rsidRPr="007B435A" w:rsidRDefault="008713E9" w:rsidP="00A05EE9">
            <w:pPr>
              <w:spacing w:after="0" w:line="240" w:lineRule="auto"/>
              <w:rPr>
                <w:rFonts w:ascii="Times New Roman" w:hAnsi="Times New Roman" w:cs="Times New Roman"/>
              </w:rPr>
            </w:pPr>
            <w:r w:rsidRPr="007B435A">
              <w:rPr>
                <w:rFonts w:ascii="Times New Roman" w:hAnsi="Times New Roman" w:cs="Times New Roman"/>
                <w:color w:val="000000"/>
              </w:rPr>
              <w:t>MS</w:t>
            </w:r>
            <w:r w:rsidRPr="007B435A">
              <w:rPr>
                <w:rFonts w:ascii="Times New Roman" w:hAnsi="Times New Roman" w:cs="Times New Roman"/>
              </w:rPr>
              <w:t xml:space="preserve"> </w:t>
            </w:r>
            <w:r w:rsidRPr="007B435A">
              <w:rPr>
                <w:rFonts w:ascii="Times New Roman" w:hAnsi="Times New Roman" w:cs="Times New Roman"/>
                <w:color w:val="000000"/>
              </w:rPr>
              <w:t>Office</w:t>
            </w:r>
            <w:r w:rsidRPr="007B435A">
              <w:rPr>
                <w:rFonts w:ascii="Times New Roman" w:hAnsi="Times New Roman" w:cs="Times New Roman"/>
              </w:rPr>
              <w:t xml:space="preserve"> </w:t>
            </w:r>
            <w:r w:rsidRPr="007B435A">
              <w:rPr>
                <w:rFonts w:ascii="Times New Roman" w:hAnsi="Times New Roman" w:cs="Times New Roman"/>
                <w:color w:val="000000"/>
              </w:rPr>
              <w:t>2007</w:t>
            </w:r>
            <w:r w:rsidRPr="007B435A">
              <w:rPr>
                <w:rFonts w:ascii="Times New Roman" w:hAnsi="Times New Roman" w:cs="Times New Roman"/>
              </w:rPr>
              <w:t xml:space="preserve"> </w:t>
            </w:r>
            <w:r w:rsidRPr="007B435A">
              <w:rPr>
                <w:rFonts w:ascii="Times New Roman" w:hAnsi="Times New Roman" w:cs="Times New Roman"/>
                <w:color w:val="000000"/>
              </w:rPr>
              <w:t>Professional</w:t>
            </w:r>
            <w:r w:rsidRPr="007B435A">
              <w:rPr>
                <w:rFonts w:ascii="Times New Roman" w:hAnsi="Times New Roman" w:cs="Times New Roman"/>
              </w:rPr>
              <w:t xml:space="preserve"> </w:t>
            </w:r>
          </w:p>
        </w:tc>
        <w:tc>
          <w:tcPr>
            <w:tcW w:w="2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BEB42"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135</w:t>
            </w:r>
            <w:r w:rsidRPr="007B435A">
              <w:rPr>
                <w:rFonts w:ascii="Times New Roman" w:hAnsi="Times New Roman" w:cs="Times New Roman"/>
              </w:rPr>
              <w:t xml:space="preserve"> </w:t>
            </w:r>
            <w:r w:rsidRPr="007B435A">
              <w:rPr>
                <w:rFonts w:ascii="Times New Roman" w:hAnsi="Times New Roman" w:cs="Times New Roman"/>
                <w:color w:val="000000"/>
              </w:rPr>
              <w:t>от</w:t>
            </w:r>
            <w:r w:rsidRPr="007B435A">
              <w:rPr>
                <w:rFonts w:ascii="Times New Roman" w:hAnsi="Times New Roman" w:cs="Times New Roman"/>
              </w:rPr>
              <w:t xml:space="preserve"> </w:t>
            </w:r>
            <w:r w:rsidRPr="007B435A">
              <w:rPr>
                <w:rFonts w:ascii="Times New Roman" w:hAnsi="Times New Roman" w:cs="Times New Roman"/>
                <w:color w:val="000000"/>
              </w:rPr>
              <w:t>17.09.2007</w:t>
            </w:r>
            <w:r w:rsidRPr="007B435A">
              <w:rPr>
                <w:rFonts w:ascii="Times New Roman" w:hAnsi="Times New Roman" w:cs="Times New Roman"/>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CFD6B"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бессрочно</w:t>
            </w:r>
            <w:r w:rsidRPr="007B435A">
              <w:rPr>
                <w:rFonts w:ascii="Times New Roman" w:hAnsi="Times New Roman" w:cs="Times New Roman"/>
              </w:rPr>
              <w:t xml:space="preserve"> </w:t>
            </w:r>
          </w:p>
        </w:tc>
        <w:tc>
          <w:tcPr>
            <w:tcW w:w="42" w:type="dxa"/>
          </w:tcPr>
          <w:p w14:paraId="33E2E5CA" w14:textId="77777777" w:rsidR="008713E9" w:rsidRPr="007B435A" w:rsidRDefault="008713E9" w:rsidP="00A05EE9">
            <w:pPr>
              <w:rPr>
                <w:rFonts w:ascii="Times New Roman" w:hAnsi="Times New Roman" w:cs="Times New Roman"/>
              </w:rPr>
            </w:pPr>
          </w:p>
        </w:tc>
      </w:tr>
      <w:tr w:rsidR="00B35B7B" w:rsidRPr="007B435A" w14:paraId="6B827A3B" w14:textId="77777777" w:rsidTr="00B35B7B">
        <w:trPr>
          <w:trHeight w:hRule="exact" w:val="613"/>
        </w:trPr>
        <w:tc>
          <w:tcPr>
            <w:tcW w:w="90" w:type="dxa"/>
          </w:tcPr>
          <w:p w14:paraId="310880E6" w14:textId="77777777" w:rsidR="00B35B7B" w:rsidRPr="007B435A" w:rsidRDefault="00B35B7B" w:rsidP="00B35B7B">
            <w:pPr>
              <w:rPr>
                <w:rFonts w:ascii="Times New Roman" w:hAnsi="Times New Roman" w:cs="Times New Roman"/>
              </w:rPr>
            </w:pPr>
          </w:p>
        </w:tc>
        <w:tc>
          <w:tcPr>
            <w:tcW w:w="23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5B90B" w14:textId="4D29B32A" w:rsidR="00B35B7B" w:rsidRPr="007B435A" w:rsidRDefault="00B35B7B" w:rsidP="00B35B7B">
            <w:pPr>
              <w:spacing w:after="0" w:line="240" w:lineRule="auto"/>
              <w:rPr>
                <w:rFonts w:ascii="Times New Roman" w:hAnsi="Times New Roman" w:cs="Times New Roman"/>
                <w:color w:val="000000"/>
              </w:rPr>
            </w:pPr>
            <w:r w:rsidRPr="00F01CA0">
              <w:rPr>
                <w:rFonts w:ascii="Times New Roman" w:hAnsi="Times New Roman" w:cs="Times New Roman"/>
                <w:color w:val="000000"/>
                <w:sz w:val="24"/>
                <w:szCs w:val="24"/>
              </w:rPr>
              <w:t>FAR</w:t>
            </w:r>
            <w:r w:rsidRPr="00F01CA0">
              <w:rPr>
                <w:rFonts w:ascii="Times New Roman" w:hAnsi="Times New Roman" w:cs="Times New Roman"/>
                <w:sz w:val="24"/>
                <w:szCs w:val="24"/>
              </w:rPr>
              <w:t xml:space="preserve"> </w:t>
            </w:r>
            <w:r w:rsidRPr="00F01CA0">
              <w:rPr>
                <w:rFonts w:ascii="Times New Roman" w:hAnsi="Times New Roman" w:cs="Times New Roman"/>
                <w:color w:val="000000"/>
                <w:sz w:val="24"/>
                <w:szCs w:val="24"/>
              </w:rPr>
              <w:t>Manager</w:t>
            </w:r>
            <w:r w:rsidRPr="00F01CA0">
              <w:rPr>
                <w:rFonts w:ascii="Times New Roman" w:hAnsi="Times New Roman" w:cs="Times New Roman"/>
                <w:sz w:val="24"/>
                <w:szCs w:val="24"/>
              </w:rPr>
              <w:t xml:space="preserve"> </w:t>
            </w:r>
          </w:p>
        </w:tc>
        <w:tc>
          <w:tcPr>
            <w:tcW w:w="2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8AB65" w14:textId="53CB3E61" w:rsidR="00B35B7B" w:rsidRPr="007B435A" w:rsidRDefault="00B35B7B" w:rsidP="00B35B7B">
            <w:pPr>
              <w:spacing w:after="0" w:line="240" w:lineRule="auto"/>
              <w:jc w:val="both"/>
              <w:rPr>
                <w:rFonts w:ascii="Times New Roman" w:hAnsi="Times New Roman" w:cs="Times New Roman"/>
                <w:color w:val="000000"/>
              </w:rPr>
            </w:pPr>
            <w:r w:rsidRPr="00F01CA0">
              <w:rPr>
                <w:rFonts w:ascii="Times New Roman" w:hAnsi="Times New Roman" w:cs="Times New Roman"/>
                <w:color w:val="000000"/>
                <w:sz w:val="24"/>
                <w:szCs w:val="24"/>
              </w:rPr>
              <w:t>свободно</w:t>
            </w:r>
            <w:r w:rsidRPr="00F01CA0">
              <w:rPr>
                <w:rFonts w:ascii="Times New Roman" w:hAnsi="Times New Roman" w:cs="Times New Roman"/>
                <w:sz w:val="24"/>
                <w:szCs w:val="24"/>
              </w:rPr>
              <w:t xml:space="preserve"> </w:t>
            </w:r>
            <w:r w:rsidRPr="00F01CA0">
              <w:rPr>
                <w:rFonts w:ascii="Times New Roman" w:hAnsi="Times New Roman" w:cs="Times New Roman"/>
                <w:color w:val="000000"/>
                <w:sz w:val="24"/>
                <w:szCs w:val="24"/>
              </w:rPr>
              <w:t>распространяемое</w:t>
            </w:r>
            <w:r w:rsidRPr="00F01CA0">
              <w:rPr>
                <w:rFonts w:ascii="Times New Roman" w:hAnsi="Times New Roman" w:cs="Times New Roman"/>
                <w:sz w:val="24"/>
                <w:szCs w:val="24"/>
              </w:rPr>
              <w:t xml:space="preserve"> </w:t>
            </w:r>
            <w:r w:rsidRPr="00F01CA0">
              <w:rPr>
                <w:rFonts w:ascii="Times New Roman" w:hAnsi="Times New Roman" w:cs="Times New Roman"/>
                <w:color w:val="000000"/>
                <w:sz w:val="24"/>
                <w:szCs w:val="24"/>
              </w:rPr>
              <w:t>ПО</w:t>
            </w:r>
          </w:p>
        </w:tc>
        <w:tc>
          <w:tcPr>
            <w:tcW w:w="45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417B5" w14:textId="3724ED33" w:rsidR="00B35B7B" w:rsidRPr="007B435A" w:rsidRDefault="00B35B7B" w:rsidP="00B35B7B">
            <w:pPr>
              <w:spacing w:after="0" w:line="240" w:lineRule="auto"/>
              <w:jc w:val="center"/>
              <w:rPr>
                <w:rFonts w:ascii="Times New Roman" w:hAnsi="Times New Roman" w:cs="Times New Roman"/>
                <w:color w:val="000000"/>
              </w:rPr>
            </w:pPr>
            <w:r w:rsidRPr="00F01CA0">
              <w:rPr>
                <w:rFonts w:ascii="Times New Roman" w:hAnsi="Times New Roman" w:cs="Times New Roman"/>
                <w:color w:val="000000"/>
                <w:sz w:val="24"/>
                <w:szCs w:val="24"/>
              </w:rPr>
              <w:t>бессрочно</w:t>
            </w:r>
          </w:p>
        </w:tc>
        <w:tc>
          <w:tcPr>
            <w:tcW w:w="42" w:type="dxa"/>
          </w:tcPr>
          <w:p w14:paraId="6B7E68AC" w14:textId="77777777" w:rsidR="00B35B7B" w:rsidRPr="007B435A" w:rsidRDefault="00B35B7B" w:rsidP="00B35B7B">
            <w:pPr>
              <w:rPr>
                <w:rFonts w:ascii="Times New Roman" w:hAnsi="Times New Roman" w:cs="Times New Roman"/>
              </w:rPr>
            </w:pPr>
          </w:p>
        </w:tc>
      </w:tr>
      <w:tr w:rsidR="008713E9" w:rsidRPr="007B435A" w14:paraId="356A466A" w14:textId="77777777" w:rsidTr="00B35B7B">
        <w:trPr>
          <w:trHeight w:hRule="exact" w:val="138"/>
        </w:trPr>
        <w:tc>
          <w:tcPr>
            <w:tcW w:w="90" w:type="dxa"/>
          </w:tcPr>
          <w:p w14:paraId="77859AEF" w14:textId="77777777" w:rsidR="008713E9" w:rsidRPr="007B435A" w:rsidRDefault="008713E9" w:rsidP="00A05EE9">
            <w:pPr>
              <w:rPr>
                <w:rFonts w:ascii="Times New Roman" w:hAnsi="Times New Roman" w:cs="Times New Roman"/>
              </w:rPr>
            </w:pPr>
          </w:p>
        </w:tc>
        <w:tc>
          <w:tcPr>
            <w:tcW w:w="2350" w:type="dxa"/>
          </w:tcPr>
          <w:p w14:paraId="5B95B5FD" w14:textId="77777777" w:rsidR="008713E9" w:rsidRPr="007B435A" w:rsidRDefault="008713E9" w:rsidP="00A05EE9">
            <w:pPr>
              <w:rPr>
                <w:rFonts w:ascii="Times New Roman" w:hAnsi="Times New Roman" w:cs="Times New Roman"/>
              </w:rPr>
            </w:pPr>
          </w:p>
        </w:tc>
        <w:tc>
          <w:tcPr>
            <w:tcW w:w="2883" w:type="dxa"/>
          </w:tcPr>
          <w:p w14:paraId="19738BCC" w14:textId="77777777" w:rsidR="008713E9" w:rsidRPr="007B435A" w:rsidRDefault="008713E9" w:rsidP="00A05EE9">
            <w:pPr>
              <w:rPr>
                <w:rFonts w:ascii="Times New Roman" w:hAnsi="Times New Roman" w:cs="Times New Roman"/>
              </w:rPr>
            </w:pPr>
          </w:p>
        </w:tc>
        <w:tc>
          <w:tcPr>
            <w:tcW w:w="4500" w:type="dxa"/>
          </w:tcPr>
          <w:p w14:paraId="00C6BF45" w14:textId="77777777" w:rsidR="008713E9" w:rsidRPr="007B435A" w:rsidRDefault="008713E9" w:rsidP="00A05EE9">
            <w:pPr>
              <w:rPr>
                <w:rFonts w:ascii="Times New Roman" w:hAnsi="Times New Roman" w:cs="Times New Roman"/>
              </w:rPr>
            </w:pPr>
          </w:p>
        </w:tc>
        <w:tc>
          <w:tcPr>
            <w:tcW w:w="42" w:type="dxa"/>
          </w:tcPr>
          <w:p w14:paraId="63A46958" w14:textId="77777777" w:rsidR="008713E9" w:rsidRPr="007B435A" w:rsidRDefault="008713E9" w:rsidP="00A05EE9">
            <w:pPr>
              <w:rPr>
                <w:rFonts w:ascii="Times New Roman" w:hAnsi="Times New Roman" w:cs="Times New Roman"/>
              </w:rPr>
            </w:pPr>
          </w:p>
        </w:tc>
      </w:tr>
      <w:tr w:rsidR="008713E9" w:rsidRPr="007B435A" w14:paraId="548F382C" w14:textId="77777777" w:rsidTr="003F21D2">
        <w:trPr>
          <w:trHeight w:hRule="exact" w:val="285"/>
        </w:trPr>
        <w:tc>
          <w:tcPr>
            <w:tcW w:w="9865" w:type="dxa"/>
            <w:gridSpan w:val="5"/>
            <w:shd w:val="clear" w:color="000000" w:fill="FFFFFF"/>
            <w:tcMar>
              <w:left w:w="34" w:type="dxa"/>
              <w:right w:w="34" w:type="dxa"/>
            </w:tcMar>
          </w:tcPr>
          <w:p w14:paraId="491C0F99"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Профессиональные</w:t>
            </w:r>
            <w:r w:rsidRPr="007B435A">
              <w:rPr>
                <w:rFonts w:ascii="Times New Roman" w:hAnsi="Times New Roman" w:cs="Times New Roman"/>
              </w:rPr>
              <w:t xml:space="preserve"> </w:t>
            </w:r>
            <w:r w:rsidRPr="007B435A">
              <w:rPr>
                <w:rFonts w:ascii="Times New Roman" w:hAnsi="Times New Roman" w:cs="Times New Roman"/>
                <w:b/>
                <w:color w:val="000000"/>
              </w:rPr>
              <w:t>базы</w:t>
            </w:r>
            <w:r w:rsidRPr="007B435A">
              <w:rPr>
                <w:rFonts w:ascii="Times New Roman" w:hAnsi="Times New Roman" w:cs="Times New Roman"/>
              </w:rPr>
              <w:t xml:space="preserve"> </w:t>
            </w:r>
            <w:r w:rsidRPr="007B435A">
              <w:rPr>
                <w:rFonts w:ascii="Times New Roman" w:hAnsi="Times New Roman" w:cs="Times New Roman"/>
                <w:b/>
                <w:color w:val="000000"/>
              </w:rPr>
              <w:t>данных</w:t>
            </w:r>
            <w:r w:rsidRPr="007B435A">
              <w:rPr>
                <w:rFonts w:ascii="Times New Roman" w:hAnsi="Times New Roman" w:cs="Times New Roman"/>
              </w:rPr>
              <w:t xml:space="preserve"> </w:t>
            </w:r>
            <w:r w:rsidRPr="007B435A">
              <w:rPr>
                <w:rFonts w:ascii="Times New Roman" w:hAnsi="Times New Roman" w:cs="Times New Roman"/>
                <w:b/>
                <w:color w:val="000000"/>
              </w:rPr>
              <w:t>и</w:t>
            </w:r>
            <w:r w:rsidRPr="007B435A">
              <w:rPr>
                <w:rFonts w:ascii="Times New Roman" w:hAnsi="Times New Roman" w:cs="Times New Roman"/>
              </w:rPr>
              <w:t xml:space="preserve"> </w:t>
            </w:r>
            <w:r w:rsidRPr="007B435A">
              <w:rPr>
                <w:rFonts w:ascii="Times New Roman" w:hAnsi="Times New Roman" w:cs="Times New Roman"/>
                <w:b/>
                <w:color w:val="000000"/>
              </w:rPr>
              <w:t>информационные</w:t>
            </w:r>
            <w:r w:rsidRPr="007B435A">
              <w:rPr>
                <w:rFonts w:ascii="Times New Roman" w:hAnsi="Times New Roman" w:cs="Times New Roman"/>
              </w:rPr>
              <w:t xml:space="preserve"> </w:t>
            </w:r>
            <w:r w:rsidRPr="007B435A">
              <w:rPr>
                <w:rFonts w:ascii="Times New Roman" w:hAnsi="Times New Roman" w:cs="Times New Roman"/>
                <w:b/>
                <w:color w:val="000000"/>
              </w:rPr>
              <w:t>справочные</w:t>
            </w:r>
            <w:r w:rsidRPr="007B435A">
              <w:rPr>
                <w:rFonts w:ascii="Times New Roman" w:hAnsi="Times New Roman" w:cs="Times New Roman"/>
              </w:rPr>
              <w:t xml:space="preserve"> </w:t>
            </w:r>
            <w:r w:rsidRPr="007B435A">
              <w:rPr>
                <w:rFonts w:ascii="Times New Roman" w:hAnsi="Times New Roman" w:cs="Times New Roman"/>
                <w:b/>
                <w:color w:val="000000"/>
              </w:rPr>
              <w:t>системы</w:t>
            </w:r>
            <w:r w:rsidRPr="007B435A">
              <w:rPr>
                <w:rFonts w:ascii="Times New Roman" w:hAnsi="Times New Roman" w:cs="Times New Roman"/>
              </w:rPr>
              <w:t xml:space="preserve"> </w:t>
            </w:r>
          </w:p>
        </w:tc>
      </w:tr>
      <w:tr w:rsidR="008713E9" w:rsidRPr="007B435A" w14:paraId="7A4883CB" w14:textId="77777777" w:rsidTr="00B35B7B">
        <w:trPr>
          <w:trHeight w:hRule="exact" w:val="270"/>
        </w:trPr>
        <w:tc>
          <w:tcPr>
            <w:tcW w:w="90" w:type="dxa"/>
          </w:tcPr>
          <w:p w14:paraId="156AD6CA" w14:textId="77777777" w:rsidR="008713E9" w:rsidRPr="007B435A" w:rsidRDefault="008713E9" w:rsidP="00A05EE9">
            <w:pPr>
              <w:rPr>
                <w:rFonts w:ascii="Times New Roman" w:hAnsi="Times New Roman" w:cs="Times New Roman"/>
              </w:rPr>
            </w:pPr>
          </w:p>
        </w:tc>
        <w:tc>
          <w:tcPr>
            <w:tcW w:w="52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EBEBEF4"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Название</w:t>
            </w:r>
            <w:r w:rsidRPr="007B435A">
              <w:rPr>
                <w:rFonts w:ascii="Times New Roman" w:hAnsi="Times New Roman" w:cs="Times New Roman"/>
              </w:rPr>
              <w:t xml:space="preserve"> </w:t>
            </w:r>
            <w:r w:rsidRPr="007B435A">
              <w:rPr>
                <w:rFonts w:ascii="Times New Roman" w:hAnsi="Times New Roman" w:cs="Times New Roman"/>
                <w:color w:val="000000"/>
              </w:rPr>
              <w:t>курса</w:t>
            </w:r>
            <w:r w:rsidRPr="007B435A">
              <w:rPr>
                <w:rFonts w:ascii="Times New Roman" w:hAnsi="Times New Roman" w:cs="Times New Roman"/>
              </w:rPr>
              <w:t xml:space="preserve"> </w:t>
            </w:r>
          </w:p>
        </w:tc>
        <w:tc>
          <w:tcPr>
            <w:tcW w:w="450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6B059A1" w14:textId="77777777" w:rsidR="008713E9" w:rsidRPr="007B435A" w:rsidRDefault="008713E9" w:rsidP="00A05EE9">
            <w:pPr>
              <w:spacing w:after="0" w:line="240" w:lineRule="auto"/>
              <w:jc w:val="center"/>
              <w:rPr>
                <w:rFonts w:ascii="Times New Roman" w:hAnsi="Times New Roman" w:cs="Times New Roman"/>
              </w:rPr>
            </w:pPr>
            <w:r w:rsidRPr="007B435A">
              <w:rPr>
                <w:rFonts w:ascii="Times New Roman" w:hAnsi="Times New Roman" w:cs="Times New Roman"/>
                <w:color w:val="000000"/>
              </w:rPr>
              <w:t>Ссылка</w:t>
            </w:r>
            <w:r w:rsidRPr="007B435A">
              <w:rPr>
                <w:rFonts w:ascii="Times New Roman" w:hAnsi="Times New Roman" w:cs="Times New Roman"/>
              </w:rPr>
              <w:t xml:space="preserve"> </w:t>
            </w:r>
          </w:p>
        </w:tc>
        <w:tc>
          <w:tcPr>
            <w:tcW w:w="42" w:type="dxa"/>
          </w:tcPr>
          <w:p w14:paraId="266B37CD" w14:textId="77777777" w:rsidR="008713E9" w:rsidRPr="007B435A" w:rsidRDefault="008713E9" w:rsidP="00A05EE9">
            <w:pPr>
              <w:rPr>
                <w:rFonts w:ascii="Times New Roman" w:hAnsi="Times New Roman" w:cs="Times New Roman"/>
              </w:rPr>
            </w:pPr>
          </w:p>
        </w:tc>
      </w:tr>
      <w:tr w:rsidR="008713E9" w:rsidRPr="00B35B7B" w14:paraId="4F3EA73A" w14:textId="77777777" w:rsidTr="00B35B7B">
        <w:trPr>
          <w:trHeight w:hRule="exact" w:val="14"/>
        </w:trPr>
        <w:tc>
          <w:tcPr>
            <w:tcW w:w="90" w:type="dxa"/>
          </w:tcPr>
          <w:p w14:paraId="4AF4F829" w14:textId="77777777" w:rsidR="008713E9" w:rsidRPr="007B435A" w:rsidRDefault="008713E9" w:rsidP="00A05EE9">
            <w:pPr>
              <w:rPr>
                <w:rFonts w:ascii="Times New Roman" w:hAnsi="Times New Roman" w:cs="Times New Roman"/>
              </w:rPr>
            </w:pPr>
          </w:p>
        </w:tc>
        <w:tc>
          <w:tcPr>
            <w:tcW w:w="52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108A6"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Поисковая</w:t>
            </w:r>
            <w:r w:rsidRPr="007B435A">
              <w:rPr>
                <w:rFonts w:ascii="Times New Roman" w:hAnsi="Times New Roman" w:cs="Times New Roman"/>
              </w:rPr>
              <w:t xml:space="preserve"> </w:t>
            </w:r>
            <w:r w:rsidRPr="007B435A">
              <w:rPr>
                <w:rFonts w:ascii="Times New Roman" w:hAnsi="Times New Roman" w:cs="Times New Roman"/>
                <w:color w:val="000000"/>
              </w:rPr>
              <w:t>система</w:t>
            </w:r>
            <w:r w:rsidRPr="007B435A">
              <w:rPr>
                <w:rFonts w:ascii="Times New Roman" w:hAnsi="Times New Roman" w:cs="Times New Roman"/>
              </w:rPr>
              <w:t xml:space="preserve"> </w:t>
            </w:r>
            <w:r w:rsidRPr="007B435A">
              <w:rPr>
                <w:rFonts w:ascii="Times New Roman" w:hAnsi="Times New Roman" w:cs="Times New Roman"/>
                <w:color w:val="000000"/>
              </w:rPr>
              <w:t>Академия</w:t>
            </w:r>
            <w:r w:rsidRPr="007B435A">
              <w:rPr>
                <w:rFonts w:ascii="Times New Roman" w:hAnsi="Times New Roman" w:cs="Times New Roman"/>
              </w:rPr>
              <w:t xml:space="preserve"> </w:t>
            </w:r>
            <w:r w:rsidRPr="007B435A">
              <w:rPr>
                <w:rFonts w:ascii="Times New Roman" w:hAnsi="Times New Roman" w:cs="Times New Roman"/>
                <w:color w:val="000000"/>
              </w:rPr>
              <w:t>Google</w:t>
            </w:r>
            <w:r w:rsidRPr="007B435A">
              <w:rPr>
                <w:rFonts w:ascii="Times New Roman" w:hAnsi="Times New Roman" w:cs="Times New Roman"/>
              </w:rPr>
              <w:t xml:space="preserve"> </w:t>
            </w:r>
            <w:r w:rsidRPr="007B435A">
              <w:rPr>
                <w:rFonts w:ascii="Times New Roman" w:hAnsi="Times New Roman" w:cs="Times New Roman"/>
                <w:color w:val="000000"/>
              </w:rPr>
              <w:t>(Google</w:t>
            </w:r>
            <w:r w:rsidRPr="007B435A">
              <w:rPr>
                <w:rFonts w:ascii="Times New Roman" w:hAnsi="Times New Roman" w:cs="Times New Roman"/>
              </w:rPr>
              <w:t xml:space="preserve"> </w:t>
            </w:r>
            <w:r w:rsidRPr="007B435A">
              <w:rPr>
                <w:rFonts w:ascii="Times New Roman" w:hAnsi="Times New Roman" w:cs="Times New Roman"/>
                <w:color w:val="000000"/>
              </w:rPr>
              <w:t>Scholar)</w:t>
            </w:r>
            <w:r w:rsidRPr="007B435A">
              <w:rPr>
                <w:rFonts w:ascii="Times New Roman" w:hAnsi="Times New Roman" w:cs="Times New Roman"/>
              </w:rPr>
              <w:t xml:space="preserve"> </w:t>
            </w:r>
          </w:p>
        </w:tc>
        <w:tc>
          <w:tcPr>
            <w:tcW w:w="45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59447" w14:textId="77777777" w:rsidR="008713E9" w:rsidRPr="007B435A" w:rsidRDefault="008713E9" w:rsidP="00A05EE9">
            <w:pPr>
              <w:spacing w:after="0" w:line="240" w:lineRule="auto"/>
              <w:jc w:val="both"/>
              <w:rPr>
                <w:rFonts w:ascii="Times New Roman" w:hAnsi="Times New Roman" w:cs="Times New Roman"/>
                <w:lang w:val="en-US"/>
              </w:rPr>
            </w:pPr>
            <w:r w:rsidRPr="007B435A">
              <w:rPr>
                <w:rFonts w:ascii="Times New Roman" w:hAnsi="Times New Roman" w:cs="Times New Roman"/>
                <w:color w:val="000000"/>
                <w:lang w:val="en-US"/>
              </w:rPr>
              <w:t>URL:</w:t>
            </w:r>
            <w:r w:rsidRPr="007B435A">
              <w:rPr>
                <w:rFonts w:ascii="Times New Roman" w:hAnsi="Times New Roman" w:cs="Times New Roman"/>
                <w:lang w:val="en-US"/>
              </w:rPr>
              <w:t xml:space="preserve"> </w:t>
            </w:r>
            <w:hyperlink r:id="rId24" w:history="1">
              <w:r w:rsidRPr="007B435A">
                <w:rPr>
                  <w:rStyle w:val="afc"/>
                  <w:rFonts w:ascii="Times New Roman" w:hAnsi="Times New Roman" w:cs="Times New Roman"/>
                  <w:lang w:val="en-US"/>
                </w:rPr>
                <w:t>https://scholar.google.ru/</w:t>
              </w:r>
            </w:hyperlink>
            <w:r w:rsidRPr="007B435A">
              <w:rPr>
                <w:rFonts w:ascii="Times New Roman" w:hAnsi="Times New Roman" w:cs="Times New Roman"/>
                <w:lang w:val="en-US"/>
              </w:rPr>
              <w:t xml:space="preserve"> </w:t>
            </w:r>
          </w:p>
        </w:tc>
        <w:tc>
          <w:tcPr>
            <w:tcW w:w="42" w:type="dxa"/>
          </w:tcPr>
          <w:p w14:paraId="1CE66F0A" w14:textId="77777777" w:rsidR="008713E9" w:rsidRPr="007B435A" w:rsidRDefault="008713E9" w:rsidP="00A05EE9">
            <w:pPr>
              <w:rPr>
                <w:rFonts w:ascii="Times New Roman" w:hAnsi="Times New Roman" w:cs="Times New Roman"/>
                <w:lang w:val="en-US"/>
              </w:rPr>
            </w:pPr>
          </w:p>
        </w:tc>
      </w:tr>
      <w:tr w:rsidR="008713E9" w:rsidRPr="00B35B7B" w14:paraId="68523192" w14:textId="77777777" w:rsidTr="00B35B7B">
        <w:trPr>
          <w:trHeight w:hRule="exact" w:val="540"/>
        </w:trPr>
        <w:tc>
          <w:tcPr>
            <w:tcW w:w="90" w:type="dxa"/>
          </w:tcPr>
          <w:p w14:paraId="31A238AF" w14:textId="77777777" w:rsidR="008713E9" w:rsidRPr="007B435A" w:rsidRDefault="008713E9" w:rsidP="00A05EE9">
            <w:pPr>
              <w:rPr>
                <w:rFonts w:ascii="Times New Roman" w:hAnsi="Times New Roman" w:cs="Times New Roman"/>
                <w:lang w:val="en-US"/>
              </w:rPr>
            </w:pPr>
          </w:p>
        </w:tc>
        <w:tc>
          <w:tcPr>
            <w:tcW w:w="52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55888" w14:textId="77777777" w:rsidR="008713E9" w:rsidRPr="007B435A" w:rsidRDefault="008713E9" w:rsidP="00A05EE9">
            <w:pPr>
              <w:rPr>
                <w:rFonts w:ascii="Times New Roman" w:hAnsi="Times New Roman" w:cs="Times New Roman"/>
                <w:lang w:val="en-US"/>
              </w:rPr>
            </w:pPr>
          </w:p>
        </w:tc>
        <w:tc>
          <w:tcPr>
            <w:tcW w:w="45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233C5" w14:textId="77777777" w:rsidR="008713E9" w:rsidRPr="007B435A" w:rsidRDefault="008713E9" w:rsidP="00A05EE9">
            <w:pPr>
              <w:rPr>
                <w:rFonts w:ascii="Times New Roman" w:hAnsi="Times New Roman" w:cs="Times New Roman"/>
                <w:lang w:val="en-US"/>
              </w:rPr>
            </w:pPr>
          </w:p>
        </w:tc>
        <w:tc>
          <w:tcPr>
            <w:tcW w:w="42" w:type="dxa"/>
          </w:tcPr>
          <w:p w14:paraId="5D88E8A7" w14:textId="77777777" w:rsidR="008713E9" w:rsidRPr="007B435A" w:rsidRDefault="008713E9" w:rsidP="00A05EE9">
            <w:pPr>
              <w:rPr>
                <w:rFonts w:ascii="Times New Roman" w:hAnsi="Times New Roman" w:cs="Times New Roman"/>
                <w:lang w:val="en-US"/>
              </w:rPr>
            </w:pPr>
          </w:p>
        </w:tc>
      </w:tr>
      <w:tr w:rsidR="008713E9" w:rsidRPr="00B35B7B" w14:paraId="09DC8D0A" w14:textId="77777777" w:rsidTr="00B35B7B">
        <w:trPr>
          <w:trHeight w:hRule="exact" w:val="555"/>
        </w:trPr>
        <w:tc>
          <w:tcPr>
            <w:tcW w:w="90" w:type="dxa"/>
          </w:tcPr>
          <w:p w14:paraId="3444A540" w14:textId="77777777" w:rsidR="008713E9" w:rsidRPr="007B435A" w:rsidRDefault="008713E9" w:rsidP="00A05EE9">
            <w:pPr>
              <w:rPr>
                <w:rFonts w:ascii="Times New Roman" w:hAnsi="Times New Roman" w:cs="Times New Roman"/>
                <w:lang w:val="en-US"/>
              </w:rPr>
            </w:pPr>
          </w:p>
        </w:tc>
        <w:tc>
          <w:tcPr>
            <w:tcW w:w="52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461B7"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Информационная</w:t>
            </w:r>
            <w:r w:rsidRPr="007B435A">
              <w:rPr>
                <w:rFonts w:ascii="Times New Roman" w:hAnsi="Times New Roman" w:cs="Times New Roman"/>
              </w:rPr>
              <w:t xml:space="preserve"> </w:t>
            </w:r>
            <w:r w:rsidRPr="007B435A">
              <w:rPr>
                <w:rFonts w:ascii="Times New Roman" w:hAnsi="Times New Roman" w:cs="Times New Roman"/>
                <w:color w:val="000000"/>
              </w:rPr>
              <w:t>система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Единое</w:t>
            </w:r>
            <w:r w:rsidRPr="007B435A">
              <w:rPr>
                <w:rFonts w:ascii="Times New Roman" w:hAnsi="Times New Roman" w:cs="Times New Roman"/>
              </w:rPr>
              <w:t xml:space="preserve"> </w:t>
            </w:r>
            <w:r w:rsidRPr="007B435A">
              <w:rPr>
                <w:rFonts w:ascii="Times New Roman" w:hAnsi="Times New Roman" w:cs="Times New Roman"/>
                <w:color w:val="000000"/>
              </w:rPr>
              <w:t>окно</w:t>
            </w:r>
            <w:r w:rsidRPr="007B435A">
              <w:rPr>
                <w:rFonts w:ascii="Times New Roman" w:hAnsi="Times New Roman" w:cs="Times New Roman"/>
              </w:rPr>
              <w:t xml:space="preserve"> </w:t>
            </w:r>
            <w:r w:rsidRPr="007B435A">
              <w:rPr>
                <w:rFonts w:ascii="Times New Roman" w:hAnsi="Times New Roman" w:cs="Times New Roman"/>
                <w:color w:val="000000"/>
              </w:rPr>
              <w:t>доступа</w:t>
            </w:r>
            <w:r w:rsidRPr="007B435A">
              <w:rPr>
                <w:rFonts w:ascii="Times New Roman" w:hAnsi="Times New Roman" w:cs="Times New Roman"/>
              </w:rPr>
              <w:t xml:space="preserve"> </w:t>
            </w:r>
            <w:r w:rsidRPr="007B435A">
              <w:rPr>
                <w:rFonts w:ascii="Times New Roman" w:hAnsi="Times New Roman" w:cs="Times New Roman"/>
                <w:color w:val="000000"/>
              </w:rPr>
              <w:t>к</w:t>
            </w:r>
            <w:r w:rsidRPr="007B435A">
              <w:rPr>
                <w:rFonts w:ascii="Times New Roman" w:hAnsi="Times New Roman" w:cs="Times New Roman"/>
              </w:rPr>
              <w:t xml:space="preserve"> </w:t>
            </w:r>
            <w:r w:rsidRPr="007B435A">
              <w:rPr>
                <w:rFonts w:ascii="Times New Roman" w:hAnsi="Times New Roman" w:cs="Times New Roman"/>
                <w:color w:val="000000"/>
              </w:rPr>
              <w:t>информационным</w:t>
            </w:r>
            <w:r w:rsidRPr="007B435A">
              <w:rPr>
                <w:rFonts w:ascii="Times New Roman" w:hAnsi="Times New Roman" w:cs="Times New Roman"/>
              </w:rPr>
              <w:t xml:space="preserve"> </w:t>
            </w:r>
            <w:r w:rsidRPr="007B435A">
              <w:rPr>
                <w:rFonts w:ascii="Times New Roman" w:hAnsi="Times New Roman" w:cs="Times New Roman"/>
                <w:color w:val="000000"/>
              </w:rPr>
              <w:t>ресурсам</w:t>
            </w:r>
            <w:r w:rsidRPr="007B435A">
              <w:rPr>
                <w:rFonts w:ascii="Times New Roman" w:hAnsi="Times New Roman" w:cs="Times New Roman"/>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57EAD" w14:textId="77777777" w:rsidR="008713E9" w:rsidRPr="007B435A" w:rsidRDefault="008713E9" w:rsidP="00A05EE9">
            <w:pPr>
              <w:spacing w:after="0" w:line="240" w:lineRule="auto"/>
              <w:jc w:val="both"/>
              <w:rPr>
                <w:rFonts w:ascii="Times New Roman" w:hAnsi="Times New Roman" w:cs="Times New Roman"/>
                <w:lang w:val="en-US"/>
              </w:rPr>
            </w:pPr>
            <w:r w:rsidRPr="007B435A">
              <w:rPr>
                <w:rFonts w:ascii="Times New Roman" w:hAnsi="Times New Roman" w:cs="Times New Roman"/>
                <w:color w:val="000000"/>
                <w:lang w:val="en-US"/>
              </w:rPr>
              <w:t>URL:</w:t>
            </w:r>
            <w:r w:rsidRPr="007B435A">
              <w:rPr>
                <w:rFonts w:ascii="Times New Roman" w:hAnsi="Times New Roman" w:cs="Times New Roman"/>
                <w:lang w:val="en-US"/>
              </w:rPr>
              <w:t xml:space="preserve"> </w:t>
            </w:r>
            <w:hyperlink r:id="rId25" w:history="1">
              <w:r w:rsidRPr="007B435A">
                <w:rPr>
                  <w:rStyle w:val="afc"/>
                  <w:rFonts w:ascii="Times New Roman" w:hAnsi="Times New Roman" w:cs="Times New Roman"/>
                  <w:lang w:val="en-US"/>
                </w:rPr>
                <w:t>http://window.edu.ru/</w:t>
              </w:r>
            </w:hyperlink>
            <w:r w:rsidRPr="007B435A">
              <w:rPr>
                <w:rFonts w:ascii="Times New Roman" w:hAnsi="Times New Roman" w:cs="Times New Roman"/>
                <w:lang w:val="en-US"/>
              </w:rPr>
              <w:t xml:space="preserve"> </w:t>
            </w:r>
          </w:p>
        </w:tc>
        <w:tc>
          <w:tcPr>
            <w:tcW w:w="42" w:type="dxa"/>
          </w:tcPr>
          <w:p w14:paraId="7CF97A7A" w14:textId="77777777" w:rsidR="008713E9" w:rsidRPr="007B435A" w:rsidRDefault="008713E9" w:rsidP="00A05EE9">
            <w:pPr>
              <w:rPr>
                <w:rFonts w:ascii="Times New Roman" w:hAnsi="Times New Roman" w:cs="Times New Roman"/>
                <w:lang w:val="en-US"/>
              </w:rPr>
            </w:pPr>
          </w:p>
        </w:tc>
      </w:tr>
      <w:tr w:rsidR="008713E9" w:rsidRPr="007B435A" w14:paraId="086C0B0E" w14:textId="77777777" w:rsidTr="00B35B7B">
        <w:trPr>
          <w:trHeight w:hRule="exact" w:val="555"/>
        </w:trPr>
        <w:tc>
          <w:tcPr>
            <w:tcW w:w="90" w:type="dxa"/>
          </w:tcPr>
          <w:p w14:paraId="6D1B6FB4" w14:textId="77777777" w:rsidR="008713E9" w:rsidRPr="007B435A" w:rsidRDefault="008713E9" w:rsidP="00A05EE9">
            <w:pPr>
              <w:rPr>
                <w:rFonts w:ascii="Times New Roman" w:hAnsi="Times New Roman" w:cs="Times New Roman"/>
                <w:lang w:val="en-US"/>
              </w:rPr>
            </w:pPr>
          </w:p>
        </w:tc>
        <w:tc>
          <w:tcPr>
            <w:tcW w:w="52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939A3"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Электронная</w:t>
            </w:r>
            <w:r w:rsidRPr="007B435A">
              <w:rPr>
                <w:rFonts w:ascii="Times New Roman" w:hAnsi="Times New Roman" w:cs="Times New Roman"/>
              </w:rPr>
              <w:t xml:space="preserve"> </w:t>
            </w:r>
            <w:r w:rsidRPr="007B435A">
              <w:rPr>
                <w:rFonts w:ascii="Times New Roman" w:hAnsi="Times New Roman" w:cs="Times New Roman"/>
                <w:color w:val="000000"/>
              </w:rPr>
              <w:t>база</w:t>
            </w:r>
            <w:r w:rsidRPr="007B435A">
              <w:rPr>
                <w:rFonts w:ascii="Times New Roman" w:hAnsi="Times New Roman" w:cs="Times New Roman"/>
              </w:rPr>
              <w:t xml:space="preserve"> </w:t>
            </w:r>
            <w:r w:rsidRPr="007B435A">
              <w:rPr>
                <w:rFonts w:ascii="Times New Roman" w:hAnsi="Times New Roman" w:cs="Times New Roman"/>
                <w:color w:val="000000"/>
              </w:rPr>
              <w:t>периодических</w:t>
            </w:r>
            <w:r w:rsidRPr="007B435A">
              <w:rPr>
                <w:rFonts w:ascii="Times New Roman" w:hAnsi="Times New Roman" w:cs="Times New Roman"/>
              </w:rPr>
              <w:t xml:space="preserve"> </w:t>
            </w:r>
            <w:r w:rsidRPr="007B435A">
              <w:rPr>
                <w:rFonts w:ascii="Times New Roman" w:hAnsi="Times New Roman" w:cs="Times New Roman"/>
                <w:color w:val="000000"/>
              </w:rPr>
              <w:t>изданий</w:t>
            </w:r>
            <w:r w:rsidRPr="007B435A">
              <w:rPr>
                <w:rFonts w:ascii="Times New Roman" w:hAnsi="Times New Roman" w:cs="Times New Roman"/>
              </w:rPr>
              <w:t xml:space="preserve"> </w:t>
            </w:r>
            <w:r w:rsidRPr="007B435A">
              <w:rPr>
                <w:rFonts w:ascii="Times New Roman" w:hAnsi="Times New Roman" w:cs="Times New Roman"/>
                <w:color w:val="000000"/>
              </w:rPr>
              <w:t>East</w:t>
            </w:r>
            <w:r w:rsidRPr="007B435A">
              <w:rPr>
                <w:rFonts w:ascii="Times New Roman" w:hAnsi="Times New Roman" w:cs="Times New Roman"/>
              </w:rPr>
              <w:t xml:space="preserve"> </w:t>
            </w:r>
            <w:r w:rsidRPr="007B435A">
              <w:rPr>
                <w:rFonts w:ascii="Times New Roman" w:hAnsi="Times New Roman" w:cs="Times New Roman"/>
                <w:color w:val="000000"/>
              </w:rPr>
              <w:t>View</w:t>
            </w:r>
            <w:r w:rsidRPr="007B435A">
              <w:rPr>
                <w:rFonts w:ascii="Times New Roman" w:hAnsi="Times New Roman" w:cs="Times New Roman"/>
              </w:rPr>
              <w:t xml:space="preserve"> </w:t>
            </w:r>
            <w:r w:rsidRPr="007B435A">
              <w:rPr>
                <w:rFonts w:ascii="Times New Roman" w:hAnsi="Times New Roman" w:cs="Times New Roman"/>
                <w:color w:val="000000"/>
              </w:rPr>
              <w:t>Information</w:t>
            </w:r>
            <w:r w:rsidRPr="007B435A">
              <w:rPr>
                <w:rFonts w:ascii="Times New Roman" w:hAnsi="Times New Roman" w:cs="Times New Roman"/>
              </w:rPr>
              <w:t xml:space="preserve"> </w:t>
            </w:r>
            <w:r w:rsidRPr="007B435A">
              <w:rPr>
                <w:rFonts w:ascii="Times New Roman" w:hAnsi="Times New Roman" w:cs="Times New Roman"/>
                <w:color w:val="000000"/>
              </w:rPr>
              <w:t>Services,</w:t>
            </w:r>
            <w:r w:rsidRPr="007B435A">
              <w:rPr>
                <w:rFonts w:ascii="Times New Roman" w:hAnsi="Times New Roman" w:cs="Times New Roman"/>
              </w:rPr>
              <w:t xml:space="preserve"> </w:t>
            </w:r>
            <w:r w:rsidRPr="007B435A">
              <w:rPr>
                <w:rFonts w:ascii="Times New Roman" w:hAnsi="Times New Roman" w:cs="Times New Roman"/>
                <w:color w:val="000000"/>
              </w:rPr>
              <w:t>ООО</w:t>
            </w:r>
            <w:r w:rsidRPr="007B435A">
              <w:rPr>
                <w:rFonts w:ascii="Times New Roman" w:hAnsi="Times New Roman" w:cs="Times New Roman"/>
              </w:rPr>
              <w:t xml:space="preserve"> </w:t>
            </w:r>
            <w:r w:rsidRPr="007B435A">
              <w:rPr>
                <w:rFonts w:ascii="Times New Roman" w:hAnsi="Times New Roman" w:cs="Times New Roman"/>
                <w:color w:val="000000"/>
              </w:rPr>
              <w:t>«ИВИС»</w:t>
            </w:r>
            <w:r w:rsidRPr="007B435A">
              <w:rPr>
                <w:rFonts w:ascii="Times New Roman" w:hAnsi="Times New Roman" w:cs="Times New Roman"/>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4F5C3" w14:textId="77777777" w:rsidR="008713E9" w:rsidRPr="007B435A" w:rsidRDefault="004204A7" w:rsidP="00A05EE9">
            <w:pPr>
              <w:spacing w:after="0" w:line="240" w:lineRule="auto"/>
              <w:jc w:val="both"/>
              <w:rPr>
                <w:rFonts w:ascii="Times New Roman" w:hAnsi="Times New Roman" w:cs="Times New Roman"/>
              </w:rPr>
            </w:pPr>
            <w:hyperlink r:id="rId26" w:history="1">
              <w:r w:rsidR="008713E9" w:rsidRPr="007B435A">
                <w:rPr>
                  <w:rStyle w:val="afc"/>
                  <w:rFonts w:ascii="Times New Roman" w:hAnsi="Times New Roman" w:cs="Times New Roman"/>
                </w:rPr>
                <w:t>https://dlib.eastview.com/</w:t>
              </w:r>
            </w:hyperlink>
            <w:r w:rsidR="008713E9" w:rsidRPr="007B435A">
              <w:rPr>
                <w:rFonts w:ascii="Times New Roman" w:hAnsi="Times New Roman" w:cs="Times New Roman"/>
              </w:rPr>
              <w:t xml:space="preserve"> </w:t>
            </w:r>
          </w:p>
        </w:tc>
        <w:tc>
          <w:tcPr>
            <w:tcW w:w="42" w:type="dxa"/>
          </w:tcPr>
          <w:p w14:paraId="6D95019E" w14:textId="77777777" w:rsidR="008713E9" w:rsidRPr="007B435A" w:rsidRDefault="008713E9" w:rsidP="00A05EE9">
            <w:pPr>
              <w:rPr>
                <w:rFonts w:ascii="Times New Roman" w:hAnsi="Times New Roman" w:cs="Times New Roman"/>
              </w:rPr>
            </w:pPr>
          </w:p>
        </w:tc>
      </w:tr>
      <w:tr w:rsidR="008713E9" w:rsidRPr="00B35B7B" w14:paraId="08DD4663" w14:textId="77777777" w:rsidTr="00B35B7B">
        <w:trPr>
          <w:trHeight w:hRule="exact" w:val="826"/>
        </w:trPr>
        <w:tc>
          <w:tcPr>
            <w:tcW w:w="90" w:type="dxa"/>
          </w:tcPr>
          <w:p w14:paraId="33F0C6EB" w14:textId="77777777" w:rsidR="008713E9" w:rsidRPr="007B435A" w:rsidRDefault="008713E9" w:rsidP="00A05EE9">
            <w:pPr>
              <w:rPr>
                <w:rFonts w:ascii="Times New Roman" w:hAnsi="Times New Roman" w:cs="Times New Roman"/>
              </w:rPr>
            </w:pPr>
          </w:p>
        </w:tc>
        <w:tc>
          <w:tcPr>
            <w:tcW w:w="52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BED01" w14:textId="77777777" w:rsidR="008713E9" w:rsidRPr="007B435A" w:rsidRDefault="008713E9" w:rsidP="00A05EE9">
            <w:pPr>
              <w:spacing w:after="0" w:line="240" w:lineRule="auto"/>
              <w:jc w:val="both"/>
              <w:rPr>
                <w:rFonts w:ascii="Times New Roman" w:hAnsi="Times New Roman" w:cs="Times New Roman"/>
              </w:rPr>
            </w:pPr>
            <w:r w:rsidRPr="007B435A">
              <w:rPr>
                <w:rFonts w:ascii="Times New Roman" w:hAnsi="Times New Roman" w:cs="Times New Roman"/>
                <w:color w:val="000000"/>
              </w:rPr>
              <w:t>Национальная</w:t>
            </w:r>
            <w:r w:rsidRPr="007B435A">
              <w:rPr>
                <w:rFonts w:ascii="Times New Roman" w:hAnsi="Times New Roman" w:cs="Times New Roman"/>
              </w:rPr>
              <w:t xml:space="preserve"> </w:t>
            </w:r>
            <w:r w:rsidRPr="007B435A">
              <w:rPr>
                <w:rFonts w:ascii="Times New Roman" w:hAnsi="Times New Roman" w:cs="Times New Roman"/>
                <w:color w:val="000000"/>
              </w:rPr>
              <w:t>информационно-аналитическая</w:t>
            </w:r>
            <w:r w:rsidRPr="007B435A">
              <w:rPr>
                <w:rFonts w:ascii="Times New Roman" w:hAnsi="Times New Roman" w:cs="Times New Roman"/>
              </w:rPr>
              <w:t xml:space="preserve"> </w:t>
            </w:r>
            <w:r w:rsidRPr="007B435A">
              <w:rPr>
                <w:rFonts w:ascii="Times New Roman" w:hAnsi="Times New Roman" w:cs="Times New Roman"/>
                <w:color w:val="000000"/>
              </w:rPr>
              <w:t>система</w:t>
            </w:r>
            <w:r w:rsidRPr="007B435A">
              <w:rPr>
                <w:rFonts w:ascii="Times New Roman" w:hAnsi="Times New Roman" w:cs="Times New Roman"/>
              </w:rPr>
              <w:t xml:space="preserve"> </w:t>
            </w:r>
            <w:r w:rsidRPr="007B435A">
              <w:rPr>
                <w:rFonts w:ascii="Times New Roman" w:hAnsi="Times New Roman" w:cs="Times New Roman"/>
                <w:color w:val="000000"/>
              </w:rPr>
              <w:t>–</w:t>
            </w:r>
            <w:r w:rsidRPr="007B435A">
              <w:rPr>
                <w:rFonts w:ascii="Times New Roman" w:hAnsi="Times New Roman" w:cs="Times New Roman"/>
              </w:rPr>
              <w:t xml:space="preserve"> </w:t>
            </w:r>
            <w:r w:rsidRPr="007B435A">
              <w:rPr>
                <w:rFonts w:ascii="Times New Roman" w:hAnsi="Times New Roman" w:cs="Times New Roman"/>
                <w:color w:val="000000"/>
              </w:rPr>
              <w:t>Российский</w:t>
            </w:r>
            <w:r w:rsidRPr="007B435A">
              <w:rPr>
                <w:rFonts w:ascii="Times New Roman" w:hAnsi="Times New Roman" w:cs="Times New Roman"/>
              </w:rPr>
              <w:t xml:space="preserve"> </w:t>
            </w:r>
            <w:r w:rsidRPr="007B435A">
              <w:rPr>
                <w:rFonts w:ascii="Times New Roman" w:hAnsi="Times New Roman" w:cs="Times New Roman"/>
                <w:color w:val="000000"/>
              </w:rPr>
              <w:t>индекс</w:t>
            </w:r>
            <w:r w:rsidRPr="007B435A">
              <w:rPr>
                <w:rFonts w:ascii="Times New Roman" w:hAnsi="Times New Roman" w:cs="Times New Roman"/>
              </w:rPr>
              <w:t xml:space="preserve"> </w:t>
            </w:r>
            <w:r w:rsidRPr="007B435A">
              <w:rPr>
                <w:rFonts w:ascii="Times New Roman" w:hAnsi="Times New Roman" w:cs="Times New Roman"/>
                <w:color w:val="000000"/>
              </w:rPr>
              <w:t>научного</w:t>
            </w:r>
            <w:r w:rsidRPr="007B435A">
              <w:rPr>
                <w:rFonts w:ascii="Times New Roman" w:hAnsi="Times New Roman" w:cs="Times New Roman"/>
              </w:rPr>
              <w:t xml:space="preserve"> </w:t>
            </w:r>
            <w:r w:rsidRPr="007B435A">
              <w:rPr>
                <w:rFonts w:ascii="Times New Roman" w:hAnsi="Times New Roman" w:cs="Times New Roman"/>
                <w:color w:val="000000"/>
              </w:rPr>
              <w:t>цитирования</w:t>
            </w:r>
            <w:r w:rsidRPr="007B435A">
              <w:rPr>
                <w:rFonts w:ascii="Times New Roman" w:hAnsi="Times New Roman" w:cs="Times New Roman"/>
              </w:rPr>
              <w:t xml:space="preserve"> </w:t>
            </w:r>
            <w:r w:rsidRPr="007B435A">
              <w:rPr>
                <w:rFonts w:ascii="Times New Roman" w:hAnsi="Times New Roman" w:cs="Times New Roman"/>
                <w:color w:val="000000"/>
              </w:rPr>
              <w:t>(РИНЦ)</w:t>
            </w:r>
            <w:r w:rsidRPr="007B435A">
              <w:rPr>
                <w:rFonts w:ascii="Times New Roman" w:hAnsi="Times New Roman" w:cs="Times New Roman"/>
              </w:rP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900BB7" w14:textId="77777777" w:rsidR="008713E9" w:rsidRPr="007B435A" w:rsidRDefault="008713E9" w:rsidP="00A05EE9">
            <w:pPr>
              <w:spacing w:after="0" w:line="240" w:lineRule="auto"/>
              <w:jc w:val="both"/>
              <w:rPr>
                <w:rFonts w:ascii="Times New Roman" w:hAnsi="Times New Roman" w:cs="Times New Roman"/>
                <w:lang w:val="en-US"/>
              </w:rPr>
            </w:pPr>
            <w:r w:rsidRPr="007B435A">
              <w:rPr>
                <w:rFonts w:ascii="Times New Roman" w:hAnsi="Times New Roman" w:cs="Times New Roman"/>
                <w:color w:val="000000"/>
                <w:lang w:val="en-US"/>
              </w:rPr>
              <w:t>URL:</w:t>
            </w:r>
            <w:r w:rsidRPr="007B435A">
              <w:rPr>
                <w:rFonts w:ascii="Times New Roman" w:hAnsi="Times New Roman" w:cs="Times New Roman"/>
                <w:lang w:val="en-US"/>
              </w:rPr>
              <w:t xml:space="preserve"> </w:t>
            </w:r>
            <w:hyperlink r:id="rId27" w:history="1">
              <w:r w:rsidRPr="007B435A">
                <w:rPr>
                  <w:rStyle w:val="afc"/>
                  <w:rFonts w:ascii="Times New Roman" w:hAnsi="Times New Roman" w:cs="Times New Roman"/>
                  <w:lang w:val="en-US"/>
                </w:rPr>
                <w:t>https://elibrary.ru/project_risc.asp</w:t>
              </w:r>
            </w:hyperlink>
            <w:r w:rsidRPr="007B435A">
              <w:rPr>
                <w:rFonts w:ascii="Times New Roman" w:hAnsi="Times New Roman" w:cs="Times New Roman"/>
                <w:lang w:val="en-US"/>
              </w:rPr>
              <w:t xml:space="preserve"> </w:t>
            </w:r>
          </w:p>
        </w:tc>
        <w:tc>
          <w:tcPr>
            <w:tcW w:w="42" w:type="dxa"/>
          </w:tcPr>
          <w:p w14:paraId="341E48D8" w14:textId="77777777" w:rsidR="008713E9" w:rsidRPr="007B435A" w:rsidRDefault="008713E9" w:rsidP="00A05EE9">
            <w:pPr>
              <w:rPr>
                <w:rFonts w:ascii="Times New Roman" w:hAnsi="Times New Roman" w:cs="Times New Roman"/>
                <w:lang w:val="en-US"/>
              </w:rPr>
            </w:pPr>
          </w:p>
        </w:tc>
      </w:tr>
      <w:tr w:rsidR="008713E9" w:rsidRPr="007B435A" w14:paraId="16855FBC" w14:textId="77777777" w:rsidTr="003F21D2">
        <w:trPr>
          <w:trHeight w:hRule="exact" w:val="285"/>
        </w:trPr>
        <w:tc>
          <w:tcPr>
            <w:tcW w:w="9865" w:type="dxa"/>
            <w:gridSpan w:val="5"/>
            <w:shd w:val="clear" w:color="000000" w:fill="FFFFFF"/>
            <w:tcMar>
              <w:left w:w="34" w:type="dxa"/>
              <w:right w:w="34" w:type="dxa"/>
            </w:tcMar>
          </w:tcPr>
          <w:p w14:paraId="2BE1F51F"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b/>
                <w:color w:val="000000"/>
              </w:rPr>
              <w:t>9.</w:t>
            </w:r>
            <w:r w:rsidRPr="007B435A">
              <w:rPr>
                <w:rFonts w:ascii="Times New Roman" w:hAnsi="Times New Roman" w:cs="Times New Roman"/>
              </w:rPr>
              <w:t xml:space="preserve"> </w:t>
            </w:r>
            <w:r w:rsidRPr="007B435A">
              <w:rPr>
                <w:rFonts w:ascii="Times New Roman" w:hAnsi="Times New Roman" w:cs="Times New Roman"/>
                <w:b/>
                <w:color w:val="000000"/>
              </w:rPr>
              <w:t>Материально-техническое</w:t>
            </w:r>
            <w:r w:rsidRPr="007B435A">
              <w:rPr>
                <w:rFonts w:ascii="Times New Roman" w:hAnsi="Times New Roman" w:cs="Times New Roman"/>
              </w:rPr>
              <w:t xml:space="preserve"> </w:t>
            </w:r>
            <w:r w:rsidRPr="007B435A">
              <w:rPr>
                <w:rFonts w:ascii="Times New Roman" w:hAnsi="Times New Roman" w:cs="Times New Roman"/>
                <w:b/>
                <w:color w:val="000000"/>
              </w:rPr>
              <w:t>обеспечение</w:t>
            </w:r>
            <w:r w:rsidRPr="007B435A">
              <w:rPr>
                <w:rFonts w:ascii="Times New Roman" w:hAnsi="Times New Roman" w:cs="Times New Roman"/>
              </w:rPr>
              <w:t xml:space="preserve"> </w:t>
            </w:r>
            <w:r w:rsidRPr="007B435A">
              <w:rPr>
                <w:rFonts w:ascii="Times New Roman" w:hAnsi="Times New Roman" w:cs="Times New Roman"/>
                <w:b/>
                <w:color w:val="000000"/>
              </w:rPr>
              <w:t>дисциплины</w:t>
            </w:r>
            <w:r w:rsidRPr="007B435A">
              <w:rPr>
                <w:rFonts w:ascii="Times New Roman" w:hAnsi="Times New Roman" w:cs="Times New Roman"/>
              </w:rPr>
              <w:t xml:space="preserve"> </w:t>
            </w:r>
            <w:r w:rsidRPr="007B435A">
              <w:rPr>
                <w:rFonts w:ascii="Times New Roman" w:hAnsi="Times New Roman" w:cs="Times New Roman"/>
                <w:b/>
                <w:color w:val="000000"/>
              </w:rPr>
              <w:t>(модуля)</w:t>
            </w:r>
            <w:r w:rsidRPr="007B435A">
              <w:rPr>
                <w:rFonts w:ascii="Times New Roman" w:hAnsi="Times New Roman" w:cs="Times New Roman"/>
              </w:rPr>
              <w:t xml:space="preserve"> </w:t>
            </w:r>
          </w:p>
        </w:tc>
      </w:tr>
      <w:tr w:rsidR="008713E9" w:rsidRPr="007B435A" w14:paraId="696F680F" w14:textId="77777777" w:rsidTr="00B35B7B">
        <w:trPr>
          <w:trHeight w:hRule="exact" w:val="138"/>
        </w:trPr>
        <w:tc>
          <w:tcPr>
            <w:tcW w:w="90" w:type="dxa"/>
          </w:tcPr>
          <w:p w14:paraId="15B66EFD" w14:textId="77777777" w:rsidR="008713E9" w:rsidRPr="007B435A" w:rsidRDefault="008713E9" w:rsidP="00A05EE9">
            <w:pPr>
              <w:rPr>
                <w:rFonts w:ascii="Times New Roman" w:hAnsi="Times New Roman" w:cs="Times New Roman"/>
              </w:rPr>
            </w:pPr>
          </w:p>
        </w:tc>
        <w:tc>
          <w:tcPr>
            <w:tcW w:w="2350" w:type="dxa"/>
          </w:tcPr>
          <w:p w14:paraId="12CCA286" w14:textId="77777777" w:rsidR="008713E9" w:rsidRPr="007B435A" w:rsidRDefault="008713E9" w:rsidP="00A05EE9">
            <w:pPr>
              <w:rPr>
                <w:rFonts w:ascii="Times New Roman" w:hAnsi="Times New Roman" w:cs="Times New Roman"/>
              </w:rPr>
            </w:pPr>
          </w:p>
        </w:tc>
        <w:tc>
          <w:tcPr>
            <w:tcW w:w="2883" w:type="dxa"/>
          </w:tcPr>
          <w:p w14:paraId="4F83B483" w14:textId="77777777" w:rsidR="008713E9" w:rsidRPr="007B435A" w:rsidRDefault="008713E9" w:rsidP="00A05EE9">
            <w:pPr>
              <w:rPr>
                <w:rFonts w:ascii="Times New Roman" w:hAnsi="Times New Roman" w:cs="Times New Roman"/>
              </w:rPr>
            </w:pPr>
          </w:p>
        </w:tc>
        <w:tc>
          <w:tcPr>
            <w:tcW w:w="4500" w:type="dxa"/>
          </w:tcPr>
          <w:p w14:paraId="0AB0EA86" w14:textId="77777777" w:rsidR="008713E9" w:rsidRPr="007B435A" w:rsidRDefault="008713E9" w:rsidP="00A05EE9">
            <w:pPr>
              <w:rPr>
                <w:rFonts w:ascii="Times New Roman" w:hAnsi="Times New Roman" w:cs="Times New Roman"/>
              </w:rPr>
            </w:pPr>
          </w:p>
        </w:tc>
        <w:tc>
          <w:tcPr>
            <w:tcW w:w="42" w:type="dxa"/>
          </w:tcPr>
          <w:p w14:paraId="4021BD7E" w14:textId="77777777" w:rsidR="008713E9" w:rsidRPr="007B435A" w:rsidRDefault="008713E9" w:rsidP="00A05EE9">
            <w:pPr>
              <w:rPr>
                <w:rFonts w:ascii="Times New Roman" w:hAnsi="Times New Roman" w:cs="Times New Roman"/>
              </w:rPr>
            </w:pPr>
          </w:p>
        </w:tc>
      </w:tr>
      <w:tr w:rsidR="008713E9" w:rsidRPr="007B435A" w14:paraId="4E5C7C1D" w14:textId="77777777" w:rsidTr="003F21D2">
        <w:trPr>
          <w:trHeight w:hRule="exact" w:val="285"/>
        </w:trPr>
        <w:tc>
          <w:tcPr>
            <w:tcW w:w="9865" w:type="dxa"/>
            <w:gridSpan w:val="5"/>
            <w:shd w:val="clear" w:color="000000" w:fill="FFFFFF"/>
            <w:tcMar>
              <w:left w:w="34" w:type="dxa"/>
              <w:right w:w="34" w:type="dxa"/>
            </w:tcMar>
          </w:tcPr>
          <w:p w14:paraId="71F7E6C1"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Материально-техническое</w:t>
            </w:r>
            <w:r w:rsidRPr="007B435A">
              <w:rPr>
                <w:rFonts w:ascii="Times New Roman" w:hAnsi="Times New Roman" w:cs="Times New Roman"/>
              </w:rPr>
              <w:t xml:space="preserve"> </w:t>
            </w:r>
            <w:r w:rsidRPr="007B435A">
              <w:rPr>
                <w:rFonts w:ascii="Times New Roman" w:hAnsi="Times New Roman" w:cs="Times New Roman"/>
                <w:color w:val="000000"/>
              </w:rPr>
              <w:t>обеспечение</w:t>
            </w:r>
            <w:r w:rsidRPr="007B435A">
              <w:rPr>
                <w:rFonts w:ascii="Times New Roman" w:hAnsi="Times New Roman" w:cs="Times New Roman"/>
              </w:rPr>
              <w:t xml:space="preserve"> </w:t>
            </w:r>
            <w:r w:rsidRPr="007B435A">
              <w:rPr>
                <w:rFonts w:ascii="Times New Roman" w:hAnsi="Times New Roman" w:cs="Times New Roman"/>
                <w:color w:val="000000"/>
              </w:rPr>
              <w:t>дисциплины</w:t>
            </w:r>
            <w:r w:rsidRPr="007B435A">
              <w:rPr>
                <w:rFonts w:ascii="Times New Roman" w:hAnsi="Times New Roman" w:cs="Times New Roman"/>
              </w:rPr>
              <w:t xml:space="preserve"> </w:t>
            </w:r>
            <w:r w:rsidRPr="007B435A">
              <w:rPr>
                <w:rFonts w:ascii="Times New Roman" w:hAnsi="Times New Roman" w:cs="Times New Roman"/>
                <w:color w:val="000000"/>
              </w:rPr>
              <w:t>включает:</w:t>
            </w:r>
            <w:r w:rsidRPr="007B435A">
              <w:rPr>
                <w:rFonts w:ascii="Times New Roman" w:hAnsi="Times New Roman" w:cs="Times New Roman"/>
              </w:rPr>
              <w:t xml:space="preserve"> </w:t>
            </w:r>
          </w:p>
        </w:tc>
      </w:tr>
    </w:tbl>
    <w:p w14:paraId="4D124411" w14:textId="77777777" w:rsidR="008713E9" w:rsidRPr="007B435A" w:rsidRDefault="008713E9" w:rsidP="008713E9">
      <w:pPr>
        <w:rPr>
          <w:rFonts w:ascii="Times New Roman" w:hAnsi="Times New Roman" w:cs="Times New Roman"/>
        </w:rPr>
      </w:pPr>
      <w:r w:rsidRPr="007B435A">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8713E9" w:rsidRPr="007B435A" w14:paraId="149CAB55" w14:textId="77777777" w:rsidTr="00A05EE9">
        <w:trPr>
          <w:trHeight w:hRule="exact" w:val="3530"/>
        </w:trPr>
        <w:tc>
          <w:tcPr>
            <w:tcW w:w="9370" w:type="dxa"/>
            <w:shd w:val="clear" w:color="000000" w:fill="FFFFFF"/>
            <w:tcMar>
              <w:left w:w="34" w:type="dxa"/>
              <w:right w:w="34" w:type="dxa"/>
            </w:tcMar>
          </w:tcPr>
          <w:p w14:paraId="50CA30B8"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lastRenderedPageBreak/>
              <w:t xml:space="preserve"> </w:t>
            </w:r>
          </w:p>
          <w:p w14:paraId="77BBD5F0"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1.</w:t>
            </w:r>
            <w:r w:rsidRPr="007B435A">
              <w:rPr>
                <w:rFonts w:ascii="Times New Roman" w:hAnsi="Times New Roman" w:cs="Times New Roman"/>
              </w:rPr>
              <w:t xml:space="preserve"> </w:t>
            </w:r>
            <w:r w:rsidRPr="007B435A">
              <w:rPr>
                <w:rFonts w:ascii="Times New Roman" w:hAnsi="Times New Roman" w:cs="Times New Roman"/>
                <w:color w:val="000000"/>
              </w:rPr>
              <w:t>Учебные</w:t>
            </w:r>
            <w:r w:rsidRPr="007B435A">
              <w:rPr>
                <w:rFonts w:ascii="Times New Roman" w:hAnsi="Times New Roman" w:cs="Times New Roman"/>
              </w:rPr>
              <w:t xml:space="preserve"> </w:t>
            </w:r>
            <w:r w:rsidRPr="007B435A">
              <w:rPr>
                <w:rFonts w:ascii="Times New Roman" w:hAnsi="Times New Roman" w:cs="Times New Roman"/>
                <w:color w:val="000000"/>
              </w:rPr>
              <w:t>аудитории</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проведения</w:t>
            </w:r>
            <w:r w:rsidRPr="007B435A">
              <w:rPr>
                <w:rFonts w:ascii="Times New Roman" w:hAnsi="Times New Roman" w:cs="Times New Roman"/>
              </w:rPr>
              <w:t xml:space="preserve"> </w:t>
            </w:r>
            <w:r w:rsidRPr="007B435A">
              <w:rPr>
                <w:rFonts w:ascii="Times New Roman" w:hAnsi="Times New Roman" w:cs="Times New Roman"/>
                <w:color w:val="000000"/>
              </w:rPr>
              <w:t>практических</w:t>
            </w:r>
            <w:r w:rsidRPr="007B435A">
              <w:rPr>
                <w:rFonts w:ascii="Times New Roman" w:hAnsi="Times New Roman" w:cs="Times New Roman"/>
              </w:rPr>
              <w:t xml:space="preserve"> </w:t>
            </w:r>
            <w:r w:rsidRPr="007B435A">
              <w:rPr>
                <w:rFonts w:ascii="Times New Roman" w:hAnsi="Times New Roman" w:cs="Times New Roman"/>
                <w:color w:val="000000"/>
              </w:rPr>
              <w:t>занятий,</w:t>
            </w:r>
            <w:r w:rsidRPr="007B435A">
              <w:rPr>
                <w:rFonts w:ascii="Times New Roman" w:hAnsi="Times New Roman" w:cs="Times New Roman"/>
              </w:rPr>
              <w:t xml:space="preserve"> </w:t>
            </w:r>
            <w:r w:rsidRPr="007B435A">
              <w:rPr>
                <w:rFonts w:ascii="Times New Roman" w:hAnsi="Times New Roman" w:cs="Times New Roman"/>
                <w:color w:val="000000"/>
              </w:rPr>
              <w:t>групповых</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индивидуальных</w:t>
            </w:r>
            <w:r w:rsidRPr="007B435A">
              <w:rPr>
                <w:rFonts w:ascii="Times New Roman" w:hAnsi="Times New Roman" w:cs="Times New Roman"/>
              </w:rPr>
              <w:t xml:space="preserve"> </w:t>
            </w:r>
            <w:r w:rsidRPr="007B435A">
              <w:rPr>
                <w:rFonts w:ascii="Times New Roman" w:hAnsi="Times New Roman" w:cs="Times New Roman"/>
                <w:color w:val="000000"/>
              </w:rPr>
              <w:t>консультаций,</w:t>
            </w:r>
            <w:r w:rsidRPr="007B435A">
              <w:rPr>
                <w:rFonts w:ascii="Times New Roman" w:hAnsi="Times New Roman" w:cs="Times New Roman"/>
              </w:rPr>
              <w:t xml:space="preserve"> </w:t>
            </w:r>
            <w:r w:rsidRPr="007B435A">
              <w:rPr>
                <w:rFonts w:ascii="Times New Roman" w:hAnsi="Times New Roman" w:cs="Times New Roman"/>
                <w:color w:val="000000"/>
              </w:rPr>
              <w:t>текущего</w:t>
            </w:r>
            <w:r w:rsidRPr="007B435A">
              <w:rPr>
                <w:rFonts w:ascii="Times New Roman" w:hAnsi="Times New Roman" w:cs="Times New Roman"/>
              </w:rPr>
              <w:t xml:space="preserve"> </w:t>
            </w:r>
            <w:r w:rsidRPr="007B435A">
              <w:rPr>
                <w:rFonts w:ascii="Times New Roman" w:hAnsi="Times New Roman" w:cs="Times New Roman"/>
                <w:color w:val="000000"/>
              </w:rPr>
              <w:t>контроля</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промежуточной</w:t>
            </w:r>
            <w:r w:rsidRPr="007B435A">
              <w:rPr>
                <w:rFonts w:ascii="Times New Roman" w:hAnsi="Times New Roman" w:cs="Times New Roman"/>
              </w:rPr>
              <w:t xml:space="preserve"> </w:t>
            </w:r>
            <w:r w:rsidRPr="007B435A">
              <w:rPr>
                <w:rFonts w:ascii="Times New Roman" w:hAnsi="Times New Roman" w:cs="Times New Roman"/>
                <w:color w:val="000000"/>
              </w:rPr>
              <w:t>аттестации:</w:t>
            </w:r>
            <w:r w:rsidRPr="007B435A">
              <w:rPr>
                <w:rFonts w:ascii="Times New Roman" w:hAnsi="Times New Roman" w:cs="Times New Roman"/>
              </w:rPr>
              <w:t xml:space="preserve"> </w:t>
            </w:r>
            <w:r w:rsidRPr="007B435A">
              <w:rPr>
                <w:rFonts w:ascii="Times New Roman" w:hAnsi="Times New Roman" w:cs="Times New Roman"/>
                <w:color w:val="000000"/>
              </w:rPr>
              <w:t>мультимедийные</w:t>
            </w:r>
            <w:r w:rsidRPr="007B435A">
              <w:rPr>
                <w:rFonts w:ascii="Times New Roman" w:hAnsi="Times New Roman" w:cs="Times New Roman"/>
              </w:rPr>
              <w:t xml:space="preserve"> </w:t>
            </w:r>
            <w:r w:rsidRPr="007B435A">
              <w:rPr>
                <w:rFonts w:ascii="Times New Roman" w:hAnsi="Times New Roman" w:cs="Times New Roman"/>
                <w:color w:val="000000"/>
              </w:rPr>
              <w:t>средства</w:t>
            </w:r>
            <w:r w:rsidRPr="007B435A">
              <w:rPr>
                <w:rFonts w:ascii="Times New Roman" w:hAnsi="Times New Roman" w:cs="Times New Roman"/>
              </w:rPr>
              <w:t xml:space="preserve"> </w:t>
            </w:r>
            <w:r w:rsidRPr="007B435A">
              <w:rPr>
                <w:rFonts w:ascii="Times New Roman" w:hAnsi="Times New Roman" w:cs="Times New Roman"/>
                <w:color w:val="000000"/>
              </w:rPr>
              <w:t>хранения,</w:t>
            </w:r>
            <w:r w:rsidRPr="007B435A">
              <w:rPr>
                <w:rFonts w:ascii="Times New Roman" w:hAnsi="Times New Roman" w:cs="Times New Roman"/>
              </w:rPr>
              <w:t xml:space="preserve"> </w:t>
            </w:r>
            <w:r w:rsidRPr="007B435A">
              <w:rPr>
                <w:rFonts w:ascii="Times New Roman" w:hAnsi="Times New Roman" w:cs="Times New Roman"/>
                <w:color w:val="000000"/>
              </w:rPr>
              <w:t>передачи</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представления</w:t>
            </w:r>
            <w:r w:rsidRPr="007B435A">
              <w:rPr>
                <w:rFonts w:ascii="Times New Roman" w:hAnsi="Times New Roman" w:cs="Times New Roman"/>
              </w:rPr>
              <w:t xml:space="preserve"> </w:t>
            </w:r>
            <w:r w:rsidRPr="007B435A">
              <w:rPr>
                <w:rFonts w:ascii="Times New Roman" w:hAnsi="Times New Roman" w:cs="Times New Roman"/>
                <w:color w:val="000000"/>
              </w:rPr>
              <w:t>информации;</w:t>
            </w:r>
            <w:r w:rsidRPr="007B435A">
              <w:rPr>
                <w:rFonts w:ascii="Times New Roman" w:hAnsi="Times New Roman" w:cs="Times New Roman"/>
              </w:rPr>
              <w:t xml:space="preserve"> </w:t>
            </w:r>
            <w:r w:rsidRPr="007B435A">
              <w:rPr>
                <w:rFonts w:ascii="Times New Roman" w:hAnsi="Times New Roman" w:cs="Times New Roman"/>
                <w:color w:val="000000"/>
              </w:rPr>
              <w:t>комплекс</w:t>
            </w:r>
            <w:r w:rsidRPr="007B435A">
              <w:rPr>
                <w:rFonts w:ascii="Times New Roman" w:hAnsi="Times New Roman" w:cs="Times New Roman"/>
              </w:rPr>
              <w:t xml:space="preserve"> </w:t>
            </w:r>
            <w:r w:rsidRPr="007B435A">
              <w:rPr>
                <w:rFonts w:ascii="Times New Roman" w:hAnsi="Times New Roman" w:cs="Times New Roman"/>
                <w:color w:val="000000"/>
              </w:rPr>
              <w:t>тестовых</w:t>
            </w:r>
            <w:r w:rsidRPr="007B435A">
              <w:rPr>
                <w:rFonts w:ascii="Times New Roman" w:hAnsi="Times New Roman" w:cs="Times New Roman"/>
              </w:rPr>
              <w:t xml:space="preserve"> </w:t>
            </w:r>
            <w:r w:rsidRPr="007B435A">
              <w:rPr>
                <w:rFonts w:ascii="Times New Roman" w:hAnsi="Times New Roman" w:cs="Times New Roman"/>
                <w:color w:val="000000"/>
              </w:rPr>
              <w:t>заданий</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проведения</w:t>
            </w:r>
            <w:r w:rsidRPr="007B435A">
              <w:rPr>
                <w:rFonts w:ascii="Times New Roman" w:hAnsi="Times New Roman" w:cs="Times New Roman"/>
              </w:rPr>
              <w:t xml:space="preserve"> </w:t>
            </w:r>
            <w:r w:rsidRPr="007B435A">
              <w:rPr>
                <w:rFonts w:ascii="Times New Roman" w:hAnsi="Times New Roman" w:cs="Times New Roman"/>
                <w:color w:val="000000"/>
              </w:rPr>
              <w:t>промежуточных</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рубежных</w:t>
            </w:r>
            <w:r w:rsidRPr="007B435A">
              <w:rPr>
                <w:rFonts w:ascii="Times New Roman" w:hAnsi="Times New Roman" w:cs="Times New Roman"/>
              </w:rPr>
              <w:t xml:space="preserve"> </w:t>
            </w:r>
            <w:r w:rsidRPr="007B435A">
              <w:rPr>
                <w:rFonts w:ascii="Times New Roman" w:hAnsi="Times New Roman" w:cs="Times New Roman"/>
                <w:color w:val="000000"/>
              </w:rPr>
              <w:t>контролей.</w:t>
            </w:r>
            <w:r w:rsidRPr="007B435A">
              <w:rPr>
                <w:rFonts w:ascii="Times New Roman" w:hAnsi="Times New Roman" w:cs="Times New Roman"/>
              </w:rPr>
              <w:t xml:space="preserve"> </w:t>
            </w:r>
          </w:p>
          <w:p w14:paraId="7C0B42E2"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2.</w:t>
            </w:r>
            <w:r w:rsidRPr="007B435A">
              <w:rPr>
                <w:rFonts w:ascii="Times New Roman" w:hAnsi="Times New Roman" w:cs="Times New Roman"/>
              </w:rPr>
              <w:t xml:space="preserve"> </w:t>
            </w:r>
            <w:r w:rsidRPr="007B435A">
              <w:rPr>
                <w:rFonts w:ascii="Times New Roman" w:hAnsi="Times New Roman" w:cs="Times New Roman"/>
                <w:color w:val="000000"/>
              </w:rPr>
              <w:t>Помещения</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самостоятельной</w:t>
            </w:r>
            <w:r w:rsidRPr="007B435A">
              <w:rPr>
                <w:rFonts w:ascii="Times New Roman" w:hAnsi="Times New Roman" w:cs="Times New Roman"/>
              </w:rPr>
              <w:t xml:space="preserve"> </w:t>
            </w:r>
            <w:r w:rsidRPr="007B435A">
              <w:rPr>
                <w:rFonts w:ascii="Times New Roman" w:hAnsi="Times New Roman" w:cs="Times New Roman"/>
                <w:color w:val="000000"/>
              </w:rPr>
              <w:t>работы</w:t>
            </w:r>
            <w:r w:rsidRPr="007B435A">
              <w:rPr>
                <w:rFonts w:ascii="Times New Roman" w:hAnsi="Times New Roman" w:cs="Times New Roman"/>
              </w:rPr>
              <w:t xml:space="preserve"> </w:t>
            </w:r>
            <w:r w:rsidRPr="007B435A">
              <w:rPr>
                <w:rFonts w:ascii="Times New Roman" w:hAnsi="Times New Roman" w:cs="Times New Roman"/>
                <w:color w:val="000000"/>
              </w:rPr>
              <w:t>обучающихся:</w:t>
            </w:r>
            <w:r w:rsidRPr="007B435A">
              <w:rPr>
                <w:rFonts w:ascii="Times New Roman" w:hAnsi="Times New Roman" w:cs="Times New Roman"/>
              </w:rPr>
              <w:t xml:space="preserve"> </w:t>
            </w:r>
            <w:r w:rsidRPr="007B435A">
              <w:rPr>
                <w:rFonts w:ascii="Times New Roman" w:hAnsi="Times New Roman" w:cs="Times New Roman"/>
                <w:color w:val="000000"/>
              </w:rPr>
              <w:t>персональные</w:t>
            </w:r>
            <w:r w:rsidRPr="007B435A">
              <w:rPr>
                <w:rFonts w:ascii="Times New Roman" w:hAnsi="Times New Roman" w:cs="Times New Roman"/>
              </w:rPr>
              <w:t xml:space="preserve"> </w:t>
            </w:r>
            <w:r w:rsidRPr="007B435A">
              <w:rPr>
                <w:rFonts w:ascii="Times New Roman" w:hAnsi="Times New Roman" w:cs="Times New Roman"/>
                <w:color w:val="000000"/>
              </w:rPr>
              <w:t>компьютеры</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пакетом</w:t>
            </w:r>
            <w:r w:rsidRPr="007B435A">
              <w:rPr>
                <w:rFonts w:ascii="Times New Roman" w:hAnsi="Times New Roman" w:cs="Times New Roman"/>
              </w:rPr>
              <w:t xml:space="preserve"> </w:t>
            </w:r>
            <w:r w:rsidRPr="007B435A">
              <w:rPr>
                <w:rFonts w:ascii="Times New Roman" w:hAnsi="Times New Roman" w:cs="Times New Roman"/>
                <w:color w:val="000000"/>
              </w:rPr>
              <w:t>MS</w:t>
            </w:r>
            <w:r w:rsidRPr="007B435A">
              <w:rPr>
                <w:rFonts w:ascii="Times New Roman" w:hAnsi="Times New Roman" w:cs="Times New Roman"/>
              </w:rPr>
              <w:t xml:space="preserve"> </w:t>
            </w:r>
            <w:r w:rsidRPr="007B435A">
              <w:rPr>
                <w:rFonts w:ascii="Times New Roman" w:hAnsi="Times New Roman" w:cs="Times New Roman"/>
                <w:color w:val="000000"/>
              </w:rPr>
              <w:t>Office,</w:t>
            </w:r>
            <w:r w:rsidRPr="007B435A">
              <w:rPr>
                <w:rFonts w:ascii="Times New Roman" w:hAnsi="Times New Roman" w:cs="Times New Roman"/>
              </w:rPr>
              <w:t xml:space="preserve"> </w:t>
            </w:r>
            <w:r w:rsidRPr="007B435A">
              <w:rPr>
                <w:rFonts w:ascii="Times New Roman" w:hAnsi="Times New Roman" w:cs="Times New Roman"/>
                <w:color w:val="000000"/>
              </w:rPr>
              <w:t>выходом</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Интернет</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с</w:t>
            </w:r>
            <w:r w:rsidRPr="007B435A">
              <w:rPr>
                <w:rFonts w:ascii="Times New Roman" w:hAnsi="Times New Roman" w:cs="Times New Roman"/>
              </w:rPr>
              <w:t xml:space="preserve"> </w:t>
            </w:r>
            <w:r w:rsidRPr="007B435A">
              <w:rPr>
                <w:rFonts w:ascii="Times New Roman" w:hAnsi="Times New Roman" w:cs="Times New Roman"/>
                <w:color w:val="000000"/>
              </w:rPr>
              <w:t>доступом</w:t>
            </w:r>
            <w:r w:rsidRPr="007B435A">
              <w:rPr>
                <w:rFonts w:ascii="Times New Roman" w:hAnsi="Times New Roman" w:cs="Times New Roman"/>
              </w:rPr>
              <w:t xml:space="preserve"> </w:t>
            </w:r>
            <w:r w:rsidRPr="007B435A">
              <w:rPr>
                <w:rFonts w:ascii="Times New Roman" w:hAnsi="Times New Roman" w:cs="Times New Roman"/>
                <w:color w:val="000000"/>
              </w:rPr>
              <w:t>в</w:t>
            </w:r>
            <w:r w:rsidRPr="007B435A">
              <w:rPr>
                <w:rFonts w:ascii="Times New Roman" w:hAnsi="Times New Roman" w:cs="Times New Roman"/>
              </w:rPr>
              <w:t xml:space="preserve"> </w:t>
            </w:r>
            <w:r w:rsidRPr="007B435A">
              <w:rPr>
                <w:rFonts w:ascii="Times New Roman" w:hAnsi="Times New Roman" w:cs="Times New Roman"/>
                <w:color w:val="000000"/>
              </w:rPr>
              <w:t>электронную</w:t>
            </w:r>
            <w:r w:rsidRPr="007B435A">
              <w:rPr>
                <w:rFonts w:ascii="Times New Roman" w:hAnsi="Times New Roman" w:cs="Times New Roman"/>
              </w:rPr>
              <w:t xml:space="preserve"> </w:t>
            </w:r>
            <w:r w:rsidRPr="007B435A">
              <w:rPr>
                <w:rFonts w:ascii="Times New Roman" w:hAnsi="Times New Roman" w:cs="Times New Roman"/>
                <w:color w:val="000000"/>
              </w:rPr>
              <w:t>информационно-образовательную</w:t>
            </w:r>
            <w:r w:rsidRPr="007B435A">
              <w:rPr>
                <w:rFonts w:ascii="Times New Roman" w:hAnsi="Times New Roman" w:cs="Times New Roman"/>
              </w:rPr>
              <w:t xml:space="preserve"> </w:t>
            </w:r>
            <w:r w:rsidRPr="007B435A">
              <w:rPr>
                <w:rFonts w:ascii="Times New Roman" w:hAnsi="Times New Roman" w:cs="Times New Roman"/>
                <w:color w:val="000000"/>
              </w:rPr>
              <w:t>среду</w:t>
            </w:r>
            <w:r w:rsidRPr="007B435A">
              <w:rPr>
                <w:rFonts w:ascii="Times New Roman" w:hAnsi="Times New Roman" w:cs="Times New Roman"/>
              </w:rPr>
              <w:t xml:space="preserve"> </w:t>
            </w:r>
            <w:r w:rsidRPr="007B435A">
              <w:rPr>
                <w:rFonts w:ascii="Times New Roman" w:hAnsi="Times New Roman" w:cs="Times New Roman"/>
                <w:color w:val="000000"/>
              </w:rPr>
              <w:t>университета.</w:t>
            </w:r>
            <w:r w:rsidRPr="007B435A">
              <w:rPr>
                <w:rFonts w:ascii="Times New Roman" w:hAnsi="Times New Roman" w:cs="Times New Roman"/>
              </w:rPr>
              <w:t xml:space="preserve"> </w:t>
            </w:r>
          </w:p>
          <w:p w14:paraId="5711CB1E"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color w:val="000000"/>
              </w:rPr>
              <w:t>3.</w:t>
            </w:r>
            <w:r w:rsidRPr="007B435A">
              <w:rPr>
                <w:rFonts w:ascii="Times New Roman" w:hAnsi="Times New Roman" w:cs="Times New Roman"/>
              </w:rPr>
              <w:t xml:space="preserve"> </w:t>
            </w:r>
            <w:r w:rsidRPr="007B435A">
              <w:rPr>
                <w:rFonts w:ascii="Times New Roman" w:hAnsi="Times New Roman" w:cs="Times New Roman"/>
                <w:color w:val="000000"/>
              </w:rPr>
              <w:t>Помещение</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хранения</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профилактического</w:t>
            </w:r>
            <w:r w:rsidRPr="007B435A">
              <w:rPr>
                <w:rFonts w:ascii="Times New Roman" w:hAnsi="Times New Roman" w:cs="Times New Roman"/>
              </w:rPr>
              <w:t xml:space="preserve"> </w:t>
            </w:r>
            <w:r w:rsidRPr="007B435A">
              <w:rPr>
                <w:rFonts w:ascii="Times New Roman" w:hAnsi="Times New Roman" w:cs="Times New Roman"/>
                <w:color w:val="000000"/>
              </w:rPr>
              <w:t>обслуживания</w:t>
            </w:r>
            <w:r w:rsidRPr="007B435A">
              <w:rPr>
                <w:rFonts w:ascii="Times New Roman" w:hAnsi="Times New Roman" w:cs="Times New Roman"/>
              </w:rPr>
              <w:t xml:space="preserve"> </w:t>
            </w:r>
            <w:r w:rsidRPr="007B435A">
              <w:rPr>
                <w:rFonts w:ascii="Times New Roman" w:hAnsi="Times New Roman" w:cs="Times New Roman"/>
                <w:color w:val="000000"/>
              </w:rPr>
              <w:t>учебного</w:t>
            </w:r>
            <w:r w:rsidRPr="007B435A">
              <w:rPr>
                <w:rFonts w:ascii="Times New Roman" w:hAnsi="Times New Roman" w:cs="Times New Roman"/>
              </w:rPr>
              <w:t xml:space="preserve"> </w:t>
            </w:r>
            <w:r w:rsidRPr="007B435A">
              <w:rPr>
                <w:rFonts w:ascii="Times New Roman" w:hAnsi="Times New Roman" w:cs="Times New Roman"/>
                <w:color w:val="000000"/>
              </w:rPr>
              <w:t>оборудования:</w:t>
            </w:r>
            <w:r w:rsidRPr="007B435A">
              <w:rPr>
                <w:rFonts w:ascii="Times New Roman" w:hAnsi="Times New Roman" w:cs="Times New Roman"/>
              </w:rPr>
              <w:t xml:space="preserve"> </w:t>
            </w:r>
            <w:r w:rsidRPr="007B435A">
              <w:rPr>
                <w:rFonts w:ascii="Times New Roman" w:hAnsi="Times New Roman" w:cs="Times New Roman"/>
                <w:color w:val="000000"/>
              </w:rPr>
              <w:t>шкафы</w:t>
            </w:r>
            <w:r w:rsidRPr="007B435A">
              <w:rPr>
                <w:rFonts w:ascii="Times New Roman" w:hAnsi="Times New Roman" w:cs="Times New Roman"/>
              </w:rPr>
              <w:t xml:space="preserve"> </w:t>
            </w:r>
            <w:r w:rsidRPr="007B435A">
              <w:rPr>
                <w:rFonts w:ascii="Times New Roman" w:hAnsi="Times New Roman" w:cs="Times New Roman"/>
                <w:color w:val="000000"/>
              </w:rPr>
              <w:t>для</w:t>
            </w:r>
            <w:r w:rsidRPr="007B435A">
              <w:rPr>
                <w:rFonts w:ascii="Times New Roman" w:hAnsi="Times New Roman" w:cs="Times New Roman"/>
              </w:rPr>
              <w:t xml:space="preserve"> </w:t>
            </w:r>
            <w:r w:rsidRPr="007B435A">
              <w:rPr>
                <w:rFonts w:ascii="Times New Roman" w:hAnsi="Times New Roman" w:cs="Times New Roman"/>
                <w:color w:val="000000"/>
              </w:rPr>
              <w:t>хранения</w:t>
            </w:r>
            <w:r w:rsidRPr="007B435A">
              <w:rPr>
                <w:rFonts w:ascii="Times New Roman" w:hAnsi="Times New Roman" w:cs="Times New Roman"/>
              </w:rPr>
              <w:t xml:space="preserve"> </w:t>
            </w:r>
            <w:r w:rsidRPr="007B435A">
              <w:rPr>
                <w:rFonts w:ascii="Times New Roman" w:hAnsi="Times New Roman" w:cs="Times New Roman"/>
                <w:color w:val="000000"/>
              </w:rPr>
              <w:t>учебно-методической</w:t>
            </w:r>
            <w:r w:rsidRPr="007B435A">
              <w:rPr>
                <w:rFonts w:ascii="Times New Roman" w:hAnsi="Times New Roman" w:cs="Times New Roman"/>
              </w:rPr>
              <w:t xml:space="preserve"> </w:t>
            </w:r>
            <w:r w:rsidRPr="007B435A">
              <w:rPr>
                <w:rFonts w:ascii="Times New Roman" w:hAnsi="Times New Roman" w:cs="Times New Roman"/>
                <w:color w:val="000000"/>
              </w:rPr>
              <w:t>документации,</w:t>
            </w:r>
            <w:r w:rsidRPr="007B435A">
              <w:rPr>
                <w:rFonts w:ascii="Times New Roman" w:hAnsi="Times New Roman" w:cs="Times New Roman"/>
              </w:rPr>
              <w:t xml:space="preserve"> </w:t>
            </w:r>
            <w:r w:rsidRPr="007B435A">
              <w:rPr>
                <w:rFonts w:ascii="Times New Roman" w:hAnsi="Times New Roman" w:cs="Times New Roman"/>
                <w:color w:val="000000"/>
              </w:rPr>
              <w:t>учебного</w:t>
            </w:r>
            <w:r w:rsidRPr="007B435A">
              <w:rPr>
                <w:rFonts w:ascii="Times New Roman" w:hAnsi="Times New Roman" w:cs="Times New Roman"/>
              </w:rPr>
              <w:t xml:space="preserve"> </w:t>
            </w:r>
            <w:r w:rsidRPr="007B435A">
              <w:rPr>
                <w:rFonts w:ascii="Times New Roman" w:hAnsi="Times New Roman" w:cs="Times New Roman"/>
                <w:color w:val="000000"/>
              </w:rPr>
              <w:t>оборудования</w:t>
            </w:r>
            <w:r w:rsidRPr="007B435A">
              <w:rPr>
                <w:rFonts w:ascii="Times New Roman" w:hAnsi="Times New Roman" w:cs="Times New Roman"/>
              </w:rPr>
              <w:t xml:space="preserve"> </w:t>
            </w:r>
            <w:r w:rsidRPr="007B435A">
              <w:rPr>
                <w:rFonts w:ascii="Times New Roman" w:hAnsi="Times New Roman" w:cs="Times New Roman"/>
                <w:color w:val="000000"/>
              </w:rPr>
              <w:t>и</w:t>
            </w:r>
            <w:r w:rsidRPr="007B435A">
              <w:rPr>
                <w:rFonts w:ascii="Times New Roman" w:hAnsi="Times New Roman" w:cs="Times New Roman"/>
              </w:rPr>
              <w:t xml:space="preserve"> </w:t>
            </w:r>
            <w:r w:rsidRPr="007B435A">
              <w:rPr>
                <w:rFonts w:ascii="Times New Roman" w:hAnsi="Times New Roman" w:cs="Times New Roman"/>
                <w:color w:val="000000"/>
              </w:rPr>
              <w:t>учебно-наглядных</w:t>
            </w:r>
            <w:r w:rsidRPr="007B435A">
              <w:rPr>
                <w:rFonts w:ascii="Times New Roman" w:hAnsi="Times New Roman" w:cs="Times New Roman"/>
              </w:rPr>
              <w:t xml:space="preserve"> </w:t>
            </w:r>
            <w:r w:rsidRPr="007B435A">
              <w:rPr>
                <w:rFonts w:ascii="Times New Roman" w:hAnsi="Times New Roman" w:cs="Times New Roman"/>
                <w:color w:val="000000"/>
              </w:rPr>
              <w:t>пособий.</w:t>
            </w:r>
            <w:r w:rsidRPr="007B435A">
              <w:rPr>
                <w:rFonts w:ascii="Times New Roman" w:hAnsi="Times New Roman" w:cs="Times New Roman"/>
              </w:rPr>
              <w:t xml:space="preserve"> </w:t>
            </w:r>
          </w:p>
          <w:p w14:paraId="60AA10D8"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p w14:paraId="77550B3A" w14:textId="77777777" w:rsidR="008713E9" w:rsidRPr="007B435A" w:rsidRDefault="008713E9" w:rsidP="00A05EE9">
            <w:pPr>
              <w:spacing w:after="0" w:line="240" w:lineRule="auto"/>
              <w:ind w:firstLine="756"/>
              <w:jc w:val="both"/>
              <w:rPr>
                <w:rFonts w:ascii="Times New Roman" w:hAnsi="Times New Roman" w:cs="Times New Roman"/>
              </w:rPr>
            </w:pPr>
            <w:r w:rsidRPr="007B435A">
              <w:rPr>
                <w:rFonts w:ascii="Times New Roman" w:hAnsi="Times New Roman" w:cs="Times New Roman"/>
              </w:rPr>
              <w:t xml:space="preserve"> </w:t>
            </w:r>
          </w:p>
        </w:tc>
      </w:tr>
    </w:tbl>
    <w:p w14:paraId="596587B6" w14:textId="77777777" w:rsidR="008713E9" w:rsidRPr="007B435A" w:rsidRDefault="008713E9" w:rsidP="008713E9">
      <w:pPr>
        <w:rPr>
          <w:rFonts w:ascii="Times New Roman" w:hAnsi="Times New Roman" w:cs="Times New Roman"/>
        </w:rPr>
      </w:pPr>
    </w:p>
    <w:p w14:paraId="7A7A2EB8" w14:textId="77777777" w:rsidR="003F21D2" w:rsidRDefault="003F21D2">
      <w:pPr>
        <w:rPr>
          <w:rFonts w:ascii="Times New Roman" w:hAnsi="Times New Roman" w:cs="Times New Roman"/>
          <w:b/>
        </w:rPr>
      </w:pPr>
      <w:r>
        <w:rPr>
          <w:rFonts w:ascii="Times New Roman" w:hAnsi="Times New Roman" w:cs="Times New Roman"/>
          <w:b/>
        </w:rPr>
        <w:br w:type="page"/>
      </w:r>
    </w:p>
    <w:p w14:paraId="271434EC" w14:textId="17FDB0F4" w:rsidR="0026083E" w:rsidRPr="007B435A" w:rsidRDefault="0026083E" w:rsidP="003F21D2">
      <w:pPr>
        <w:jc w:val="right"/>
        <w:rPr>
          <w:rFonts w:ascii="Times New Roman" w:hAnsi="Times New Roman" w:cs="Times New Roman"/>
          <w:b/>
        </w:rPr>
      </w:pPr>
      <w:r w:rsidRPr="007B435A">
        <w:rPr>
          <w:rFonts w:ascii="Times New Roman" w:hAnsi="Times New Roman" w:cs="Times New Roman"/>
          <w:b/>
        </w:rPr>
        <w:lastRenderedPageBreak/>
        <w:t xml:space="preserve">Приложения </w:t>
      </w:r>
    </w:p>
    <w:p w14:paraId="4D3F197A" w14:textId="77777777" w:rsidR="0052061D" w:rsidRPr="007B435A" w:rsidRDefault="0026083E" w:rsidP="003F21D2">
      <w:pPr>
        <w:pStyle w:val="1"/>
        <w:spacing w:line="276" w:lineRule="auto"/>
        <w:ind w:left="0"/>
        <w:jc w:val="right"/>
        <w:rPr>
          <w:sz w:val="22"/>
          <w:szCs w:val="22"/>
        </w:rPr>
      </w:pPr>
      <w:r w:rsidRPr="007B435A">
        <w:rPr>
          <w:sz w:val="22"/>
          <w:szCs w:val="22"/>
        </w:rPr>
        <w:t xml:space="preserve">Приложение 1 </w:t>
      </w:r>
    </w:p>
    <w:p w14:paraId="08C12BB3" w14:textId="77777777" w:rsidR="0052061D" w:rsidRPr="007B435A" w:rsidRDefault="0052061D" w:rsidP="0052061D">
      <w:pPr>
        <w:pStyle w:val="1"/>
        <w:spacing w:line="276" w:lineRule="auto"/>
        <w:ind w:left="0"/>
        <w:jc w:val="left"/>
        <w:rPr>
          <w:sz w:val="22"/>
          <w:szCs w:val="22"/>
        </w:rPr>
      </w:pPr>
      <w:r w:rsidRPr="007B435A">
        <w:rPr>
          <w:sz w:val="22"/>
          <w:szCs w:val="22"/>
        </w:rPr>
        <w:t>Учебно-методическое обеспечение самостоятельной работы обучающихся</w:t>
      </w:r>
    </w:p>
    <w:p w14:paraId="75B6255A" w14:textId="77777777" w:rsidR="0026083E" w:rsidRPr="007B435A" w:rsidRDefault="0026083E" w:rsidP="0052061D">
      <w:pPr>
        <w:jc w:val="center"/>
        <w:rPr>
          <w:rFonts w:ascii="Times New Roman" w:hAnsi="Times New Roman" w:cs="Times New Roman"/>
          <w:b/>
        </w:rPr>
      </w:pPr>
      <w:r w:rsidRPr="007B435A">
        <w:rPr>
          <w:rFonts w:ascii="Times New Roman" w:hAnsi="Times New Roman" w:cs="Times New Roman"/>
          <w:b/>
        </w:rPr>
        <w:t>Английский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56"/>
        <w:gridCol w:w="2120"/>
        <w:gridCol w:w="4619"/>
      </w:tblGrid>
      <w:tr w:rsidR="0026083E" w:rsidRPr="007B435A" w14:paraId="4868E39E" w14:textId="77777777" w:rsidTr="007F0522">
        <w:trPr>
          <w:cantSplit/>
          <w:trHeight w:val="1156"/>
          <w:tblHeader/>
        </w:trPr>
        <w:tc>
          <w:tcPr>
            <w:tcW w:w="1386" w:type="pct"/>
            <w:vMerge w:val="restart"/>
            <w:vAlign w:val="center"/>
          </w:tcPr>
          <w:p w14:paraId="67C3D7CB"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Раздел/ тема</w:t>
            </w:r>
          </w:p>
          <w:p w14:paraId="5F3A6860"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Дисциплины</w:t>
            </w:r>
          </w:p>
        </w:tc>
        <w:tc>
          <w:tcPr>
            <w:tcW w:w="1029" w:type="pct"/>
            <w:vMerge w:val="restart"/>
            <w:vAlign w:val="center"/>
          </w:tcPr>
          <w:p w14:paraId="5EC31EB6" w14:textId="77777777" w:rsidR="0026083E" w:rsidRPr="007B435A" w:rsidRDefault="0026083E" w:rsidP="007F0522">
            <w:pPr>
              <w:autoSpaceDE w:val="0"/>
              <w:autoSpaceDN w:val="0"/>
              <w:adjustRightInd w:val="0"/>
              <w:spacing w:after="0" w:line="240" w:lineRule="auto"/>
              <w:ind w:left="-4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Форма текущего контроля успеваемости и </w:t>
            </w:r>
            <w:r w:rsidRPr="007B435A">
              <w:rPr>
                <w:rFonts w:ascii="Times New Roman" w:eastAsia="Times New Roman" w:hAnsi="Times New Roman" w:cs="Times New Roman"/>
                <w:lang w:eastAsia="ru-RU"/>
              </w:rPr>
              <w:br/>
              <w:t>промежуточной аттестации</w:t>
            </w:r>
          </w:p>
        </w:tc>
        <w:tc>
          <w:tcPr>
            <w:tcW w:w="2242" w:type="pct"/>
            <w:vMerge w:val="restart"/>
            <w:vAlign w:val="center"/>
          </w:tcPr>
          <w:p w14:paraId="7E7E2546" w14:textId="77777777" w:rsidR="0026083E" w:rsidRPr="007B435A" w:rsidRDefault="0026083E" w:rsidP="007F0522">
            <w:pPr>
              <w:autoSpaceDE w:val="0"/>
              <w:autoSpaceDN w:val="0"/>
              <w:adjustRightInd w:val="0"/>
              <w:spacing w:after="0" w:line="240" w:lineRule="auto"/>
              <w:ind w:left="-4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Примеры заданий для  текущего контроля успеваемости и </w:t>
            </w:r>
            <w:r w:rsidRPr="007B435A">
              <w:rPr>
                <w:rFonts w:ascii="Times New Roman" w:eastAsia="Times New Roman" w:hAnsi="Times New Roman" w:cs="Times New Roman"/>
                <w:lang w:eastAsia="ru-RU"/>
              </w:rPr>
              <w:br/>
              <w:t>промежуточной аттестации</w:t>
            </w:r>
          </w:p>
        </w:tc>
      </w:tr>
      <w:tr w:rsidR="0026083E" w:rsidRPr="007B435A" w14:paraId="7CEC6374" w14:textId="77777777" w:rsidTr="007F0522">
        <w:trPr>
          <w:cantSplit/>
          <w:trHeight w:val="1134"/>
          <w:tblHeader/>
        </w:trPr>
        <w:tc>
          <w:tcPr>
            <w:tcW w:w="1386" w:type="pct"/>
            <w:vMerge/>
          </w:tcPr>
          <w:p w14:paraId="7AF10188"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lang w:eastAsia="ru-RU"/>
              </w:rPr>
            </w:pPr>
          </w:p>
        </w:tc>
        <w:tc>
          <w:tcPr>
            <w:tcW w:w="1029" w:type="pct"/>
            <w:vMerge/>
            <w:textDirection w:val="btLr"/>
          </w:tcPr>
          <w:p w14:paraId="0AD4B625"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highlight w:val="yellow"/>
                <w:lang w:eastAsia="ru-RU"/>
              </w:rPr>
            </w:pPr>
          </w:p>
        </w:tc>
        <w:tc>
          <w:tcPr>
            <w:tcW w:w="2242" w:type="pct"/>
            <w:vMerge/>
            <w:textDirection w:val="btLr"/>
            <w:vAlign w:val="center"/>
          </w:tcPr>
          <w:p w14:paraId="1D5C671C"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lang w:eastAsia="ru-RU"/>
              </w:rPr>
            </w:pPr>
          </w:p>
        </w:tc>
      </w:tr>
      <w:tr w:rsidR="0026083E" w:rsidRPr="007B435A" w14:paraId="176E83BC" w14:textId="77777777" w:rsidTr="007F0522">
        <w:trPr>
          <w:trHeight w:val="268"/>
        </w:trPr>
        <w:tc>
          <w:tcPr>
            <w:tcW w:w="1386" w:type="pct"/>
          </w:tcPr>
          <w:p w14:paraId="13B04185" w14:textId="77777777" w:rsidR="0026083E" w:rsidRPr="007B435A" w:rsidRDefault="0026083E" w:rsidP="007F0522">
            <w:pPr>
              <w:tabs>
                <w:tab w:val="left" w:pos="0"/>
              </w:tabs>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b/>
                <w:lang w:eastAsia="ru-RU"/>
              </w:rPr>
              <w:t>1. Сфера будущей профессиональной деятельности</w:t>
            </w:r>
          </w:p>
        </w:tc>
        <w:tc>
          <w:tcPr>
            <w:tcW w:w="1029" w:type="pct"/>
          </w:tcPr>
          <w:p w14:paraId="6BCE3FD7"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p>
        </w:tc>
        <w:tc>
          <w:tcPr>
            <w:tcW w:w="2242" w:type="pct"/>
          </w:tcPr>
          <w:p w14:paraId="6274019B"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p>
        </w:tc>
      </w:tr>
      <w:tr w:rsidR="0026083E" w:rsidRPr="00B35B7B" w14:paraId="64959C3B" w14:textId="77777777" w:rsidTr="007F0522">
        <w:trPr>
          <w:trHeight w:val="422"/>
        </w:trPr>
        <w:tc>
          <w:tcPr>
            <w:tcW w:w="1386" w:type="pct"/>
          </w:tcPr>
          <w:p w14:paraId="05C07068"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1.1 Развитие навыков говорения и письма по теме </w:t>
            </w:r>
            <w:r w:rsidRPr="007B435A">
              <w:rPr>
                <w:rFonts w:ascii="Times New Roman" w:eastAsia="Times New Roman" w:hAnsi="Times New Roman" w:cs="Times New Roman"/>
                <w:b/>
                <w:lang w:eastAsia="ru-RU"/>
              </w:rPr>
              <w:t>«Моя будущая специальность»</w:t>
            </w:r>
            <w:r w:rsidRPr="007B435A">
              <w:rPr>
                <w:rFonts w:ascii="Times New Roman" w:eastAsia="Times New Roman" w:hAnsi="Times New Roman" w:cs="Times New Roman"/>
                <w:lang w:eastAsia="ru-RU"/>
              </w:rPr>
              <w:t>.</w:t>
            </w:r>
          </w:p>
        </w:tc>
        <w:tc>
          <w:tcPr>
            <w:tcW w:w="1029" w:type="pct"/>
          </w:tcPr>
          <w:p w14:paraId="42A50698" w14:textId="77777777" w:rsidR="0026083E" w:rsidRPr="007B435A" w:rsidRDefault="0026083E" w:rsidP="007F0522">
            <w:pPr>
              <w:spacing w:after="0" w:line="240" w:lineRule="auto"/>
              <w:jc w:val="center"/>
              <w:rPr>
                <w:rFonts w:ascii="Times New Roman" w:eastAsia="Calibri" w:hAnsi="Times New Roman" w:cs="Times New Roman"/>
              </w:rPr>
            </w:pPr>
            <w:r w:rsidRPr="007B435A">
              <w:rPr>
                <w:rFonts w:ascii="Times New Roman" w:eastAsia="Calibri" w:hAnsi="Times New Roman" w:cs="Times New Roman"/>
                <w:color w:val="000000"/>
              </w:rPr>
              <w:t>Выборочный опрос</w:t>
            </w:r>
          </w:p>
        </w:tc>
        <w:tc>
          <w:tcPr>
            <w:tcW w:w="2242" w:type="pct"/>
          </w:tcPr>
          <w:p w14:paraId="4FFAD3A1" w14:textId="77777777" w:rsidR="0026083E" w:rsidRPr="007B435A" w:rsidRDefault="0026083E" w:rsidP="007F0522">
            <w:pPr>
              <w:keepNext/>
              <w:widowControl w:val="0"/>
              <w:shd w:val="clear" w:color="auto" w:fill="FFFFFF"/>
              <w:spacing w:before="150" w:after="150" w:line="240" w:lineRule="auto"/>
              <w:jc w:val="center"/>
              <w:outlineLvl w:val="1"/>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Make up a small description of your specialty, focusing on the main fields of its application. Mention if your specialty is in demand in other countries.</w:t>
            </w:r>
          </w:p>
        </w:tc>
      </w:tr>
      <w:tr w:rsidR="0026083E" w:rsidRPr="00B35B7B" w14:paraId="39CB1000" w14:textId="77777777" w:rsidTr="007F0522">
        <w:trPr>
          <w:trHeight w:val="422"/>
        </w:trPr>
        <w:tc>
          <w:tcPr>
            <w:tcW w:w="1386" w:type="pct"/>
          </w:tcPr>
          <w:p w14:paraId="5A976DFB"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1.2. Развитие умений и навыков письма по теме: </w:t>
            </w:r>
            <w:r w:rsidRPr="007B435A">
              <w:rPr>
                <w:rFonts w:ascii="Times New Roman" w:eastAsia="Times New Roman" w:hAnsi="Times New Roman" w:cs="Times New Roman"/>
                <w:b/>
                <w:lang w:eastAsia="ru-RU"/>
              </w:rPr>
              <w:t>«История развития профессии и профессиональной сферы»</w:t>
            </w:r>
          </w:p>
        </w:tc>
        <w:tc>
          <w:tcPr>
            <w:tcW w:w="1029" w:type="pct"/>
          </w:tcPr>
          <w:p w14:paraId="7E631B42" w14:textId="77777777" w:rsidR="0026083E" w:rsidRPr="007B435A" w:rsidRDefault="0026083E" w:rsidP="007F0522">
            <w:pPr>
              <w:spacing w:after="0" w:line="240" w:lineRule="auto"/>
              <w:jc w:val="center"/>
              <w:rPr>
                <w:rFonts w:ascii="Times New Roman" w:eastAsia="Calibri" w:hAnsi="Times New Roman" w:cs="Times New Roman"/>
              </w:rPr>
            </w:pPr>
            <w:r w:rsidRPr="007B435A">
              <w:rPr>
                <w:rFonts w:ascii="Times New Roman" w:eastAsia="Calibri" w:hAnsi="Times New Roman" w:cs="Times New Roman"/>
              </w:rPr>
              <w:t>Проверка письменных работ</w:t>
            </w:r>
          </w:p>
          <w:p w14:paraId="3B19B474" w14:textId="77777777" w:rsidR="0026083E" w:rsidRPr="007B435A" w:rsidRDefault="0026083E" w:rsidP="007F0522">
            <w:pPr>
              <w:tabs>
                <w:tab w:val="left" w:pos="993"/>
              </w:tabs>
              <w:spacing w:line="240" w:lineRule="auto"/>
              <w:jc w:val="center"/>
              <w:rPr>
                <w:rFonts w:ascii="Times New Roman" w:hAnsi="Times New Roman" w:cs="Times New Roman"/>
                <w:bCs/>
                <w:iCs/>
              </w:rPr>
            </w:pPr>
            <w:r w:rsidRPr="007B435A">
              <w:rPr>
                <w:rFonts w:ascii="Times New Roman" w:hAnsi="Times New Roman" w:cs="Times New Roman"/>
                <w:color w:val="000000"/>
              </w:rPr>
              <w:t>.</w:t>
            </w:r>
          </w:p>
          <w:p w14:paraId="642C9B2F" w14:textId="77777777" w:rsidR="0026083E" w:rsidRPr="007B435A" w:rsidRDefault="0026083E" w:rsidP="007F0522">
            <w:pPr>
              <w:tabs>
                <w:tab w:val="left" w:pos="2205"/>
              </w:tabs>
              <w:spacing w:line="240" w:lineRule="auto"/>
              <w:jc w:val="center"/>
              <w:rPr>
                <w:rFonts w:ascii="Times New Roman" w:hAnsi="Times New Roman" w:cs="Times New Roman"/>
                <w:bCs/>
                <w:iCs/>
              </w:rPr>
            </w:pPr>
          </w:p>
          <w:p w14:paraId="1E4A3A22"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p>
        </w:tc>
        <w:tc>
          <w:tcPr>
            <w:tcW w:w="2242" w:type="pct"/>
          </w:tcPr>
          <w:p w14:paraId="20A4FEF3" w14:textId="77777777" w:rsidR="0026083E" w:rsidRPr="007B435A" w:rsidRDefault="0026083E" w:rsidP="007F0522">
            <w:pPr>
              <w:keepNext/>
              <w:widowControl w:val="0"/>
              <w:shd w:val="clear" w:color="auto" w:fill="FFFFFF"/>
              <w:spacing w:before="150" w:after="150" w:line="240" w:lineRule="auto"/>
              <w:jc w:val="center"/>
              <w:outlineLvl w:val="1"/>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Describe the field you are working/going to work with the help of the following expressions</w:t>
            </w:r>
          </w:p>
          <w:p w14:paraId="74D56686" w14:textId="77777777" w:rsidR="0026083E" w:rsidRPr="007B435A" w:rsidRDefault="0026083E" w:rsidP="007F0522">
            <w:pPr>
              <w:shd w:val="clear" w:color="auto" w:fill="FFFFFF"/>
              <w:spacing w:after="15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Electrical, military, software, service, computer, programming, mechanical, water preservation, civil, nuclear, laboratory</w:t>
            </w:r>
          </w:p>
        </w:tc>
      </w:tr>
      <w:tr w:rsidR="0026083E" w:rsidRPr="007B435A" w14:paraId="046D066D" w14:textId="77777777" w:rsidTr="007F0522">
        <w:trPr>
          <w:trHeight w:val="422"/>
        </w:trPr>
        <w:tc>
          <w:tcPr>
            <w:tcW w:w="1386" w:type="pct"/>
          </w:tcPr>
          <w:p w14:paraId="3E31AA70"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1.3. Развитие навыков чтения текстов по теме: </w:t>
            </w:r>
            <w:r w:rsidRPr="007B435A">
              <w:rPr>
                <w:rFonts w:ascii="Times New Roman" w:eastAsia="Times New Roman" w:hAnsi="Times New Roman" w:cs="Times New Roman"/>
                <w:b/>
                <w:lang w:eastAsia="ru-RU"/>
              </w:rPr>
              <w:t>«</w:t>
            </w:r>
            <w:r w:rsidRPr="007B435A">
              <w:rPr>
                <w:rFonts w:ascii="Times New Roman" w:eastAsia="Times New Roman" w:hAnsi="Times New Roman" w:cs="Times New Roman"/>
                <w:b/>
                <w:color w:val="000000"/>
                <w:lang w:eastAsia="ru-RU"/>
              </w:rPr>
              <w:t>Современные технологии и перспективы развития профессии и профессиональной сферы»</w:t>
            </w:r>
          </w:p>
        </w:tc>
        <w:tc>
          <w:tcPr>
            <w:tcW w:w="1029" w:type="pct"/>
          </w:tcPr>
          <w:p w14:paraId="12646DBF" w14:textId="77777777" w:rsidR="0026083E" w:rsidRPr="007B435A" w:rsidRDefault="0026083E" w:rsidP="007F0522">
            <w:pPr>
              <w:tabs>
                <w:tab w:val="left" w:pos="993"/>
              </w:tabs>
              <w:spacing w:line="240" w:lineRule="auto"/>
              <w:jc w:val="center"/>
              <w:rPr>
                <w:rFonts w:ascii="Times New Roman" w:hAnsi="Times New Roman" w:cs="Times New Roman"/>
              </w:rPr>
            </w:pPr>
            <w:r w:rsidRPr="007B435A">
              <w:rPr>
                <w:rFonts w:ascii="Times New Roman" w:hAnsi="Times New Roman" w:cs="Times New Roman"/>
                <w:color w:val="000000"/>
              </w:rPr>
              <w:t>Выборочный опрос</w:t>
            </w:r>
          </w:p>
        </w:tc>
        <w:tc>
          <w:tcPr>
            <w:tcW w:w="2242" w:type="pct"/>
          </w:tcPr>
          <w:p w14:paraId="31D2F0CF" w14:textId="77777777" w:rsidR="0026083E" w:rsidRPr="007B435A" w:rsidRDefault="0026083E" w:rsidP="007F0522">
            <w:pPr>
              <w:keepNext/>
              <w:widowControl w:val="0"/>
              <w:spacing w:after="0" w:line="240" w:lineRule="auto"/>
              <w:jc w:val="center"/>
              <w:outlineLvl w:val="1"/>
              <w:rPr>
                <w:rFonts w:ascii="Times New Roman" w:eastAsia="Times New Roman" w:hAnsi="Times New Roman" w:cs="Times New Roman"/>
                <w:b/>
                <w:bCs/>
                <w:i/>
                <w:lang w:val="de-DE" w:eastAsia="ru-RU"/>
              </w:rPr>
            </w:pPr>
            <w:r w:rsidRPr="007B435A">
              <w:rPr>
                <w:rFonts w:ascii="Times New Roman" w:eastAsia="Times New Roman" w:hAnsi="Times New Roman" w:cs="Times New Roman"/>
                <w:b/>
                <w:bCs/>
                <w:i/>
                <w:lang w:val="de-DE" w:eastAsia="ru-RU"/>
              </w:rPr>
              <w:t>Retell the text</w:t>
            </w:r>
          </w:p>
        </w:tc>
      </w:tr>
      <w:tr w:rsidR="0026083E" w:rsidRPr="00B35B7B" w14:paraId="7A69DC6D" w14:textId="77777777" w:rsidTr="007F0522">
        <w:trPr>
          <w:trHeight w:val="499"/>
        </w:trPr>
        <w:tc>
          <w:tcPr>
            <w:tcW w:w="1386" w:type="pct"/>
          </w:tcPr>
          <w:p w14:paraId="659C332D"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1.4. Развитие навыков говорения по теме «</w:t>
            </w:r>
            <w:r w:rsidRPr="007B435A">
              <w:rPr>
                <w:rFonts w:ascii="Times New Roman" w:eastAsia="Times New Roman" w:hAnsi="Times New Roman" w:cs="Times New Roman"/>
                <w:b/>
                <w:lang w:eastAsia="ru-RU"/>
              </w:rPr>
              <w:t xml:space="preserve">Мировые </w:t>
            </w:r>
            <w:r w:rsidRPr="007B435A">
              <w:rPr>
                <w:rFonts w:ascii="Times New Roman" w:eastAsia="Times New Roman" w:hAnsi="Times New Roman" w:cs="Times New Roman"/>
                <w:b/>
                <w:color w:val="000000"/>
                <w:lang w:eastAsia="ru-RU"/>
              </w:rPr>
              <w:t>ведущие предприятия и компании профессиональной сферы»</w:t>
            </w:r>
          </w:p>
        </w:tc>
        <w:tc>
          <w:tcPr>
            <w:tcW w:w="1029" w:type="pct"/>
          </w:tcPr>
          <w:p w14:paraId="34642C4D" w14:textId="77777777" w:rsidR="0026083E" w:rsidRPr="007B435A" w:rsidRDefault="0026083E" w:rsidP="007F0522">
            <w:pPr>
              <w:tabs>
                <w:tab w:val="left" w:pos="993"/>
              </w:tabs>
              <w:spacing w:line="240" w:lineRule="auto"/>
              <w:jc w:val="center"/>
              <w:rPr>
                <w:rFonts w:ascii="Times New Roman" w:hAnsi="Times New Roman" w:cs="Times New Roman"/>
              </w:rPr>
            </w:pPr>
            <w:r w:rsidRPr="007B435A">
              <w:rPr>
                <w:rFonts w:ascii="Times New Roman" w:hAnsi="Times New Roman" w:cs="Times New Roman"/>
              </w:rPr>
              <w:t>Устный опрос</w:t>
            </w:r>
          </w:p>
        </w:tc>
        <w:tc>
          <w:tcPr>
            <w:tcW w:w="2242" w:type="pct"/>
          </w:tcPr>
          <w:p w14:paraId="02044F7B" w14:textId="77777777" w:rsidR="0026083E" w:rsidRPr="007B435A" w:rsidRDefault="0026083E" w:rsidP="007F0522">
            <w:pPr>
              <w:spacing w:line="240" w:lineRule="auto"/>
              <w:jc w:val="center"/>
              <w:rPr>
                <w:rFonts w:ascii="Times New Roman" w:hAnsi="Times New Roman" w:cs="Times New Roman"/>
                <w:b/>
                <w:i/>
                <w:lang w:val="en-US"/>
              </w:rPr>
            </w:pPr>
            <w:r w:rsidRPr="007B435A">
              <w:rPr>
                <w:rFonts w:ascii="Times New Roman" w:hAnsi="Times New Roman" w:cs="Times New Roman"/>
                <w:b/>
                <w:i/>
                <w:lang w:val="en-US"/>
              </w:rPr>
              <w:t>Read the texts „Apple“, “Microsoft“, „Rolls Royce“ and answer the questions</w:t>
            </w:r>
          </w:p>
        </w:tc>
      </w:tr>
      <w:tr w:rsidR="0026083E" w:rsidRPr="007B435A" w14:paraId="1801F023" w14:textId="77777777" w:rsidTr="007F0522">
        <w:trPr>
          <w:trHeight w:val="499"/>
        </w:trPr>
        <w:tc>
          <w:tcPr>
            <w:tcW w:w="1386" w:type="pct"/>
          </w:tcPr>
          <w:p w14:paraId="4A3A2B06"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1.5 Развитие умений и навыков оперирования основными грамматическими явлениями, характерными для профессиональной речи. Категория </w:t>
            </w:r>
            <w:r w:rsidRPr="007B435A">
              <w:rPr>
                <w:rFonts w:ascii="Times New Roman" w:eastAsia="Times New Roman" w:hAnsi="Times New Roman" w:cs="Times New Roman"/>
                <w:b/>
                <w:lang w:eastAsia="ru-RU"/>
              </w:rPr>
              <w:t>«Залог»</w:t>
            </w:r>
          </w:p>
        </w:tc>
        <w:tc>
          <w:tcPr>
            <w:tcW w:w="1029" w:type="pct"/>
          </w:tcPr>
          <w:p w14:paraId="34916577" w14:textId="77777777" w:rsidR="0026083E" w:rsidRPr="007B435A" w:rsidRDefault="0026083E" w:rsidP="007F0522">
            <w:pPr>
              <w:spacing w:after="0" w:line="240" w:lineRule="auto"/>
              <w:jc w:val="center"/>
              <w:rPr>
                <w:rFonts w:ascii="Times New Roman" w:eastAsia="Calibri" w:hAnsi="Times New Roman" w:cs="Times New Roman"/>
              </w:rPr>
            </w:pPr>
            <w:r w:rsidRPr="007B435A">
              <w:rPr>
                <w:rFonts w:ascii="Times New Roman" w:eastAsia="Calibri" w:hAnsi="Times New Roman" w:cs="Times New Roman"/>
              </w:rPr>
              <w:t>Проверка выполнения грамматических упражнений</w:t>
            </w:r>
          </w:p>
        </w:tc>
        <w:tc>
          <w:tcPr>
            <w:tcW w:w="2242" w:type="pct"/>
          </w:tcPr>
          <w:p w14:paraId="48EE495E" w14:textId="77777777" w:rsidR="0026083E" w:rsidRPr="007B435A" w:rsidRDefault="0026083E" w:rsidP="007F0522">
            <w:pPr>
              <w:spacing w:line="240" w:lineRule="auto"/>
              <w:jc w:val="center"/>
              <w:rPr>
                <w:rFonts w:ascii="Times New Roman" w:hAnsi="Times New Roman" w:cs="Times New Roman"/>
                <w:b/>
                <w:i/>
                <w:shd w:val="clear" w:color="auto" w:fill="FFFFFF"/>
                <w:lang w:val="en-US"/>
              </w:rPr>
            </w:pPr>
            <w:r w:rsidRPr="007B435A">
              <w:rPr>
                <w:rFonts w:ascii="Times New Roman" w:hAnsi="Times New Roman" w:cs="Times New Roman"/>
                <w:b/>
                <w:i/>
                <w:shd w:val="clear" w:color="auto" w:fill="FFFFFF"/>
                <w:lang w:val="en-US"/>
              </w:rPr>
              <w:t>Fill in the correct passive form of the verb in parentheses.</w:t>
            </w:r>
          </w:p>
          <w:p w14:paraId="78816B65" w14:textId="77777777" w:rsidR="0026083E" w:rsidRPr="007B435A" w:rsidRDefault="0026083E" w:rsidP="007F0522">
            <w:pPr>
              <w:spacing w:line="240" w:lineRule="auto"/>
              <w:jc w:val="center"/>
              <w:rPr>
                <w:rFonts w:ascii="Times New Roman" w:hAnsi="Times New Roman" w:cs="Times New Roman"/>
                <w:b/>
                <w:i/>
                <w:shd w:val="clear" w:color="auto" w:fill="FFFFFF"/>
                <w:lang w:val="en-US"/>
              </w:rPr>
            </w:pPr>
            <w:r w:rsidRPr="007B435A">
              <w:rPr>
                <w:rFonts w:ascii="Times New Roman" w:hAnsi="Times New Roman" w:cs="Times New Roman"/>
                <w:lang w:val="en-US"/>
              </w:rPr>
              <w:t xml:space="preserve">Penicillin ______ by Alexander Fleming in 1928. (discover) Statements ______ from all the witnesses at this moment. (take) Whales ______ by an international ban on whaling. (must protect) Both weddings ______ by Good Taste. (cater) A Picasso ____ from the Metropolitan Museum of Art (steal) ____ this washing machine ______in Germany? (make) Tea _____ in China. (grow) When we reached the airport, we found that all the flights____ due to the storm. (cancel) The fax _____ until tomorrow morning. (not send) The </w:t>
            </w:r>
            <w:r w:rsidRPr="007B435A">
              <w:rPr>
                <w:rFonts w:ascii="Times New Roman" w:hAnsi="Times New Roman" w:cs="Times New Roman"/>
                <w:lang w:val="en-US"/>
              </w:rPr>
              <w:lastRenderedPageBreak/>
              <w:t>soundtrack of a movie _____ always _____ after the filming is finished. (is/add)</w:t>
            </w:r>
          </w:p>
        </w:tc>
      </w:tr>
      <w:tr w:rsidR="0026083E" w:rsidRPr="007B435A" w14:paraId="138C3BB0" w14:textId="77777777" w:rsidTr="007F0522">
        <w:trPr>
          <w:trHeight w:val="268"/>
        </w:trPr>
        <w:tc>
          <w:tcPr>
            <w:tcW w:w="1386" w:type="pct"/>
          </w:tcPr>
          <w:p w14:paraId="1D663EAA" w14:textId="77777777" w:rsidR="0026083E" w:rsidRPr="007B435A" w:rsidRDefault="0026083E" w:rsidP="007F0522">
            <w:pPr>
              <w:tabs>
                <w:tab w:val="left" w:pos="435"/>
              </w:tabs>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b/>
                <w:lang w:eastAsia="ru-RU"/>
              </w:rPr>
              <w:lastRenderedPageBreak/>
              <w:t>2.</w:t>
            </w:r>
            <w:r w:rsidRPr="007B435A">
              <w:rPr>
                <w:rFonts w:ascii="Times New Roman" w:eastAsia="Times New Roman" w:hAnsi="Times New Roman" w:cs="Times New Roman"/>
                <w:b/>
                <w:color w:val="000000" w:themeColor="text1"/>
                <w:lang w:eastAsia="ru-RU"/>
              </w:rPr>
              <w:t xml:space="preserve"> </w:t>
            </w:r>
            <w:r w:rsidRPr="007B435A">
              <w:rPr>
                <w:rFonts w:ascii="Times New Roman" w:eastAsia="Times New Roman" w:hAnsi="Times New Roman" w:cs="Times New Roman"/>
                <w:b/>
                <w:color w:val="000000"/>
                <w:lang w:eastAsia="ru-RU"/>
              </w:rPr>
              <w:t>Моя будущая карьера</w:t>
            </w:r>
            <w:r w:rsidRPr="007B435A">
              <w:rPr>
                <w:rFonts w:ascii="Times New Roman" w:eastAsia="Times New Roman" w:hAnsi="Times New Roman" w:cs="Times New Roman"/>
                <w:b/>
                <w:color w:val="000000" w:themeColor="text1"/>
                <w:lang w:eastAsia="ru-RU"/>
              </w:rPr>
              <w:t>.</w:t>
            </w:r>
          </w:p>
        </w:tc>
        <w:tc>
          <w:tcPr>
            <w:tcW w:w="1029" w:type="pct"/>
          </w:tcPr>
          <w:p w14:paraId="767ED253"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p>
        </w:tc>
        <w:tc>
          <w:tcPr>
            <w:tcW w:w="2242" w:type="pct"/>
          </w:tcPr>
          <w:p w14:paraId="7A57C0CC"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p>
        </w:tc>
      </w:tr>
      <w:tr w:rsidR="0026083E" w:rsidRPr="007B435A" w14:paraId="2AE02CF2" w14:textId="77777777" w:rsidTr="007F0522">
        <w:trPr>
          <w:trHeight w:val="422"/>
        </w:trPr>
        <w:tc>
          <w:tcPr>
            <w:tcW w:w="1386" w:type="pct"/>
          </w:tcPr>
          <w:p w14:paraId="05DA7FDF"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2.1. </w:t>
            </w:r>
            <w:r w:rsidRPr="007B435A">
              <w:rPr>
                <w:rFonts w:ascii="Times New Roman" w:eastAsia="Times New Roman" w:hAnsi="Times New Roman" w:cs="Times New Roman"/>
                <w:color w:val="000000" w:themeColor="text1"/>
                <w:lang w:eastAsia="ru-RU"/>
              </w:rPr>
              <w:t xml:space="preserve"> </w:t>
            </w:r>
            <w:r w:rsidRPr="007B435A">
              <w:rPr>
                <w:rFonts w:ascii="Times New Roman" w:eastAsia="Times New Roman" w:hAnsi="Times New Roman" w:cs="Times New Roman"/>
                <w:lang w:eastAsia="ru-RU"/>
              </w:rPr>
              <w:t xml:space="preserve">Развитие умений и навыков чтения, письма по теме </w:t>
            </w:r>
            <w:r w:rsidRPr="007B435A">
              <w:rPr>
                <w:rFonts w:ascii="Times New Roman" w:eastAsia="Times New Roman" w:hAnsi="Times New Roman" w:cs="Times New Roman"/>
                <w:b/>
                <w:lang w:eastAsia="ru-RU"/>
              </w:rPr>
              <w:t>«Основные сферы применения моей специальности. Охрана труда и рабочее место специалиста</w:t>
            </w:r>
            <w:r w:rsidRPr="007B435A">
              <w:rPr>
                <w:rFonts w:ascii="Times New Roman" w:eastAsia="Times New Roman" w:hAnsi="Times New Roman" w:cs="Times New Roman"/>
                <w:b/>
                <w:color w:val="000000" w:themeColor="text1"/>
                <w:lang w:eastAsia="ru-RU"/>
              </w:rPr>
              <w:t>»</w:t>
            </w:r>
          </w:p>
        </w:tc>
        <w:tc>
          <w:tcPr>
            <w:tcW w:w="1029" w:type="pct"/>
          </w:tcPr>
          <w:p w14:paraId="2A683294"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color w:val="000000"/>
                <w:lang w:eastAsia="ru-RU"/>
              </w:rPr>
              <w:t>Выборочный опрос.</w:t>
            </w:r>
          </w:p>
        </w:tc>
        <w:tc>
          <w:tcPr>
            <w:tcW w:w="2242" w:type="pct"/>
          </w:tcPr>
          <w:p w14:paraId="7A6923D1" w14:textId="77777777" w:rsidR="0026083E" w:rsidRPr="007B435A" w:rsidRDefault="0026083E" w:rsidP="007F0522">
            <w:pPr>
              <w:spacing w:after="0" w:line="240" w:lineRule="auto"/>
              <w:jc w:val="center"/>
              <w:rPr>
                <w:rFonts w:ascii="Times New Roman" w:eastAsia="Calibri" w:hAnsi="Times New Roman" w:cs="Times New Roman"/>
                <w:b/>
                <w:i/>
                <w:lang w:val="en-US"/>
              </w:rPr>
            </w:pPr>
            <w:r w:rsidRPr="007B435A">
              <w:rPr>
                <w:rFonts w:ascii="Times New Roman" w:eastAsia="Calibri" w:hAnsi="Times New Roman" w:cs="Times New Roman"/>
                <w:b/>
                <w:i/>
                <w:lang w:val="en-US"/>
              </w:rPr>
              <w:t>Answer the questions</w:t>
            </w:r>
          </w:p>
          <w:p w14:paraId="2E8FF0C7" w14:textId="77777777" w:rsidR="0026083E" w:rsidRPr="007B435A" w:rsidRDefault="0026083E" w:rsidP="007F0522">
            <w:pPr>
              <w:spacing w:after="0" w:line="240" w:lineRule="auto"/>
              <w:jc w:val="center"/>
              <w:rPr>
                <w:rFonts w:ascii="Times New Roman" w:eastAsia="Calibri" w:hAnsi="Times New Roman" w:cs="Times New Roman"/>
                <w:lang w:val="en-US"/>
              </w:rPr>
            </w:pPr>
            <w:r w:rsidRPr="007B435A">
              <w:rPr>
                <w:rFonts w:ascii="Times New Roman" w:eastAsia="Calibri" w:hAnsi="Times New Roman" w:cs="Times New Roman"/>
                <w:lang w:val="en-US"/>
              </w:rPr>
              <w:t>1</w:t>
            </w:r>
            <w:hyperlink r:id="rId28" w:tooltip="SCIENCE AND ENGINEERING AS A PROFESSION: ." w:history="1">
              <w:r w:rsidRPr="007B435A">
                <w:rPr>
                  <w:rFonts w:ascii="Times New Roman" w:eastAsia="Calibri" w:hAnsi="Times New Roman" w:cs="Times New Roman"/>
                  <w:color w:val="0000FF"/>
                  <w:u w:val="single"/>
                  <w:lang w:val="en-US"/>
                </w:rPr>
                <w:t>.</w:t>
              </w:r>
            </w:hyperlink>
            <w:r w:rsidRPr="007B435A">
              <w:rPr>
                <w:rFonts w:ascii="Times New Roman" w:eastAsia="Calibri" w:hAnsi="Times New Roman" w:cs="Times New Roman"/>
                <w:lang w:val="en-US"/>
              </w:rPr>
              <w:t> Why is it important to ensure a safe working environment?</w:t>
            </w:r>
          </w:p>
          <w:p w14:paraId="6314D2D7" w14:textId="77777777" w:rsidR="0026083E" w:rsidRPr="007B435A" w:rsidRDefault="0026083E" w:rsidP="007F0522">
            <w:pPr>
              <w:spacing w:after="0" w:line="240" w:lineRule="auto"/>
              <w:jc w:val="center"/>
              <w:rPr>
                <w:rFonts w:ascii="Times New Roman" w:eastAsia="Calibri" w:hAnsi="Times New Roman" w:cs="Times New Roman"/>
                <w:lang w:val="en-US"/>
              </w:rPr>
            </w:pPr>
            <w:r w:rsidRPr="007B435A">
              <w:rPr>
                <w:rFonts w:ascii="Times New Roman" w:eastAsia="Calibri" w:hAnsi="Times New Roman" w:cs="Times New Roman"/>
                <w:lang w:val="en-US"/>
              </w:rPr>
              <w:t>2 Which law regulates workers</w:t>
            </w:r>
            <w:ins w:id="0" w:author="Komp" w:date="2020-09-30T11:45:00Z">
              <w:r w:rsidR="00867F3E" w:rsidRPr="007B435A">
                <w:rPr>
                  <w:rFonts w:ascii="Times New Roman" w:eastAsia="Calibri" w:hAnsi="Times New Roman" w:cs="Times New Roman"/>
                  <w:lang w:val="en-US"/>
                </w:rPr>
                <w:t>’</w:t>
              </w:r>
            </w:ins>
            <w:r w:rsidRPr="007B435A">
              <w:rPr>
                <w:rFonts w:ascii="Times New Roman" w:eastAsia="Calibri" w:hAnsi="Times New Roman" w:cs="Times New Roman"/>
                <w:lang w:val="en-US"/>
              </w:rPr>
              <w:t xml:space="preserve"> welfare in the United Kingdom?</w:t>
            </w:r>
          </w:p>
          <w:p w14:paraId="30E96610" w14:textId="77777777" w:rsidR="0026083E" w:rsidRPr="007B435A" w:rsidRDefault="0026083E" w:rsidP="007F0522">
            <w:pPr>
              <w:spacing w:after="0" w:line="240" w:lineRule="auto"/>
              <w:jc w:val="center"/>
              <w:rPr>
                <w:rFonts w:ascii="Times New Roman" w:eastAsia="Calibri" w:hAnsi="Times New Roman" w:cs="Times New Roman"/>
                <w:lang w:val="en-US"/>
              </w:rPr>
            </w:pPr>
            <w:r w:rsidRPr="007B435A">
              <w:rPr>
                <w:rFonts w:ascii="Times New Roman" w:eastAsia="Calibri" w:hAnsi="Times New Roman" w:cs="Times New Roman"/>
                <w:lang w:val="en-US"/>
              </w:rPr>
              <w:t>3 What does the Act define? 4 What are the duties of employers?</w:t>
            </w:r>
          </w:p>
          <w:p w14:paraId="04FD3321" w14:textId="77777777" w:rsidR="0026083E" w:rsidRPr="007B435A" w:rsidRDefault="0026083E" w:rsidP="007F0522">
            <w:pPr>
              <w:spacing w:after="0" w:line="240" w:lineRule="auto"/>
              <w:jc w:val="center"/>
              <w:rPr>
                <w:rFonts w:ascii="Times New Roman" w:eastAsia="Calibri" w:hAnsi="Times New Roman" w:cs="Times New Roman"/>
                <w:lang w:val="en-US"/>
              </w:rPr>
            </w:pPr>
            <w:r w:rsidRPr="007B435A">
              <w:rPr>
                <w:rFonts w:ascii="Times New Roman" w:eastAsia="Calibri" w:hAnsi="Times New Roman" w:cs="Times New Roman"/>
                <w:lang w:val="en-US"/>
              </w:rPr>
              <w:t>5 Why is it important to provide employees with adequate training?</w:t>
            </w:r>
          </w:p>
          <w:p w14:paraId="009F3F20" w14:textId="77777777" w:rsidR="0026083E" w:rsidRPr="007B435A" w:rsidRDefault="0026083E" w:rsidP="007F0522">
            <w:pPr>
              <w:keepNext/>
              <w:widowControl w:val="0"/>
              <w:shd w:val="clear" w:color="auto" w:fill="FFFFFF"/>
              <w:spacing w:before="150" w:after="150" w:line="240" w:lineRule="auto"/>
              <w:jc w:val="center"/>
              <w:outlineLvl w:val="1"/>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Translate from Russian into English</w:t>
            </w:r>
          </w:p>
          <w:p w14:paraId="784562B2" w14:textId="77777777" w:rsidR="0026083E" w:rsidRPr="007B435A" w:rsidRDefault="0026083E" w:rsidP="007F0522">
            <w:pPr>
              <w:numPr>
                <w:ilvl w:val="0"/>
                <w:numId w:val="2"/>
              </w:numPr>
              <w:shd w:val="clear" w:color="auto" w:fill="FFFFFF"/>
              <w:spacing w:before="100" w:beforeAutospacing="1" w:after="100" w:afterAutospacing="1" w:line="240" w:lineRule="auto"/>
              <w:ind w:left="490"/>
              <w:jc w:val="center"/>
              <w:rPr>
                <w:rFonts w:ascii="Times New Roman" w:hAnsi="Times New Roman" w:cs="Times New Roman"/>
              </w:rPr>
            </w:pPr>
            <w:r w:rsidRPr="007B435A">
              <w:rPr>
                <w:rFonts w:ascii="Times New Roman" w:hAnsi="Times New Roman" w:cs="Times New Roman"/>
              </w:rPr>
              <w:t>Человек может подвергаться следующим опасностям на  рабочем месте.</w:t>
            </w:r>
          </w:p>
          <w:p w14:paraId="18E85016" w14:textId="77777777" w:rsidR="0026083E" w:rsidRPr="007B435A" w:rsidRDefault="0026083E" w:rsidP="007F0522">
            <w:pPr>
              <w:numPr>
                <w:ilvl w:val="0"/>
                <w:numId w:val="2"/>
              </w:numPr>
              <w:shd w:val="clear" w:color="auto" w:fill="FFFFFF"/>
              <w:spacing w:before="100" w:beforeAutospacing="1" w:after="100" w:afterAutospacing="1" w:line="240" w:lineRule="auto"/>
              <w:ind w:left="490"/>
              <w:jc w:val="center"/>
              <w:rPr>
                <w:rFonts w:ascii="Times New Roman" w:hAnsi="Times New Roman" w:cs="Times New Roman"/>
              </w:rPr>
            </w:pPr>
            <w:r w:rsidRPr="007B435A">
              <w:rPr>
                <w:rFonts w:ascii="Times New Roman" w:hAnsi="Times New Roman" w:cs="Times New Roman"/>
              </w:rPr>
              <w:t>Ослепление вольтовой дугой</w:t>
            </w:r>
            <w:hyperlink r:id="rId29" w:tooltip="SCIENCE AND ENGINEERING AS A PROFESSION: ." w:history="1">
              <w:r w:rsidRPr="007B435A">
                <w:rPr>
                  <w:rFonts w:ascii="Times New Roman" w:hAnsi="Times New Roman" w:cs="Times New Roman"/>
                  <w:color w:val="0000FF"/>
                  <w:u w:val="single"/>
                </w:rPr>
                <w:t>.</w:t>
              </w:r>
            </w:hyperlink>
          </w:p>
          <w:p w14:paraId="23551FF4" w14:textId="77777777" w:rsidR="0026083E" w:rsidRPr="007B435A" w:rsidRDefault="0026083E" w:rsidP="007F0522">
            <w:pPr>
              <w:numPr>
                <w:ilvl w:val="0"/>
                <w:numId w:val="2"/>
              </w:numPr>
              <w:shd w:val="clear" w:color="auto" w:fill="FFFFFF"/>
              <w:spacing w:after="150" w:line="240" w:lineRule="auto"/>
              <w:ind w:left="49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Ожог расплавленным металлом</w:t>
            </w:r>
            <w:hyperlink r:id="rId30" w:tooltip="SCIENCE AND ENGINEERING AS A PROFESSION: ." w:history="1">
              <w:r w:rsidRPr="007B435A">
                <w:rPr>
                  <w:rFonts w:ascii="Times New Roman" w:eastAsia="Times New Roman" w:hAnsi="Times New Roman" w:cs="Times New Roman"/>
                  <w:color w:val="0000FF"/>
                  <w:u w:val="single"/>
                  <w:lang w:eastAsia="ru-RU"/>
                </w:rPr>
                <w:t>.</w:t>
              </w:r>
            </w:hyperlink>
          </w:p>
          <w:p w14:paraId="13B7A3D1" w14:textId="77777777" w:rsidR="0026083E" w:rsidRPr="007B435A" w:rsidRDefault="0026083E" w:rsidP="007F0522">
            <w:pPr>
              <w:numPr>
                <w:ilvl w:val="0"/>
                <w:numId w:val="2"/>
              </w:numPr>
              <w:shd w:val="clear" w:color="auto" w:fill="FFFFFF"/>
              <w:spacing w:before="100" w:beforeAutospacing="1" w:after="100" w:afterAutospacing="1" w:line="240" w:lineRule="auto"/>
              <w:ind w:left="490"/>
              <w:jc w:val="center"/>
              <w:rPr>
                <w:rFonts w:ascii="Times New Roman" w:hAnsi="Times New Roman" w:cs="Times New Roman"/>
              </w:rPr>
            </w:pPr>
            <w:r w:rsidRPr="007B435A">
              <w:rPr>
                <w:rFonts w:ascii="Times New Roman" w:hAnsi="Times New Roman" w:cs="Times New Roman"/>
              </w:rPr>
              <w:t>Поражение электрическим током в случае отсутствия или неисправности заземления трансформатора</w:t>
            </w:r>
            <w:hyperlink r:id="rId31" w:tooltip="SCIENCE AND ENGINEERING AS A PROFESSION: ." w:history="1">
              <w:r w:rsidRPr="007B435A">
                <w:rPr>
                  <w:rFonts w:ascii="Times New Roman" w:hAnsi="Times New Roman" w:cs="Times New Roman"/>
                  <w:color w:val="0000FF"/>
                  <w:u w:val="single"/>
                </w:rPr>
                <w:t>.</w:t>
              </w:r>
            </w:hyperlink>
          </w:p>
          <w:p w14:paraId="07144A0B" w14:textId="77777777" w:rsidR="0026083E" w:rsidRPr="007B435A" w:rsidRDefault="0026083E" w:rsidP="007F0522">
            <w:pPr>
              <w:numPr>
                <w:ilvl w:val="0"/>
                <w:numId w:val="2"/>
              </w:numPr>
              <w:shd w:val="clear" w:color="auto" w:fill="FFFFFF"/>
              <w:spacing w:after="150" w:line="240" w:lineRule="auto"/>
              <w:ind w:left="49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До начала работы рабочий должен:</w:t>
            </w:r>
          </w:p>
          <w:p w14:paraId="3069358E" w14:textId="77777777" w:rsidR="0026083E" w:rsidRPr="007B435A" w:rsidRDefault="0026083E" w:rsidP="007F0522">
            <w:pPr>
              <w:numPr>
                <w:ilvl w:val="0"/>
                <w:numId w:val="2"/>
              </w:numPr>
              <w:shd w:val="clear" w:color="auto" w:fill="FFFFFF"/>
              <w:spacing w:after="150" w:line="240" w:lineRule="auto"/>
              <w:ind w:left="49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Надеть спецодежду и головной убор, приготовьте защитную маску, щиток или очки</w:t>
            </w:r>
            <w:hyperlink r:id="rId32" w:tooltip="SCIENCE AND ENGINEERING AS A PROFESSION: ." w:history="1">
              <w:r w:rsidRPr="007B435A">
                <w:rPr>
                  <w:rFonts w:ascii="Times New Roman" w:eastAsia="Times New Roman" w:hAnsi="Times New Roman" w:cs="Times New Roman"/>
                  <w:color w:val="0000FF"/>
                  <w:u w:val="single"/>
                  <w:lang w:eastAsia="ru-RU"/>
                </w:rPr>
                <w:t>.</w:t>
              </w:r>
            </w:hyperlink>
          </w:p>
          <w:p w14:paraId="4F384CD8" w14:textId="77777777" w:rsidR="0026083E" w:rsidRPr="007B435A" w:rsidRDefault="0026083E" w:rsidP="007F0522">
            <w:pPr>
              <w:numPr>
                <w:ilvl w:val="0"/>
                <w:numId w:val="2"/>
              </w:numPr>
              <w:shd w:val="clear" w:color="auto" w:fill="FFFFFF"/>
              <w:spacing w:after="150" w:line="240" w:lineRule="auto"/>
              <w:ind w:left="49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Удалить с рабочего места посторонние и ненужные для работы предметы</w:t>
            </w:r>
            <w:hyperlink r:id="rId33" w:tooltip="SCIENCE AND ENGINEERING AS A PROFESSION: ." w:history="1">
              <w:r w:rsidRPr="007B435A">
                <w:rPr>
                  <w:rFonts w:ascii="Times New Roman" w:eastAsia="Times New Roman" w:hAnsi="Times New Roman" w:cs="Times New Roman"/>
                  <w:color w:val="0000FF"/>
                  <w:u w:val="single"/>
                  <w:lang w:eastAsia="ru-RU"/>
                </w:rPr>
                <w:t>.</w:t>
              </w:r>
            </w:hyperlink>
          </w:p>
          <w:p w14:paraId="3DE8E684" w14:textId="77777777" w:rsidR="0026083E" w:rsidRPr="007B435A" w:rsidRDefault="0026083E" w:rsidP="007F0522">
            <w:pPr>
              <w:numPr>
                <w:ilvl w:val="0"/>
                <w:numId w:val="2"/>
              </w:numPr>
              <w:shd w:val="clear" w:color="auto" w:fill="FFFFFF"/>
              <w:spacing w:after="150" w:line="240" w:lineRule="auto"/>
              <w:ind w:left="49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Убедиться, что вблизи места работы нет легковоспламеняющихся материалов</w:t>
            </w:r>
            <w:hyperlink r:id="rId34" w:tooltip="SCIENCE AND ENGINEERING AS A PROFESSION: ." w:history="1">
              <w:r w:rsidRPr="007B435A">
                <w:rPr>
                  <w:rFonts w:ascii="Times New Roman" w:eastAsia="Times New Roman" w:hAnsi="Times New Roman" w:cs="Times New Roman"/>
                  <w:color w:val="0000FF"/>
                  <w:u w:val="single"/>
                  <w:lang w:eastAsia="ru-RU"/>
                </w:rPr>
                <w:t>.</w:t>
              </w:r>
            </w:hyperlink>
          </w:p>
        </w:tc>
      </w:tr>
      <w:tr w:rsidR="0026083E" w:rsidRPr="00B35B7B" w14:paraId="593B6D67" w14:textId="77777777" w:rsidTr="007F0522">
        <w:trPr>
          <w:trHeight w:val="422"/>
        </w:trPr>
        <w:tc>
          <w:tcPr>
            <w:tcW w:w="1386" w:type="pct"/>
          </w:tcPr>
          <w:p w14:paraId="75291554" w14:textId="77777777" w:rsidR="0026083E" w:rsidRPr="007B435A" w:rsidRDefault="0026083E" w:rsidP="007F0522">
            <w:pPr>
              <w:spacing w:line="240" w:lineRule="auto"/>
              <w:jc w:val="center"/>
              <w:rPr>
                <w:rFonts w:ascii="Times New Roman" w:hAnsi="Times New Roman" w:cs="Times New Roman"/>
                <w:b/>
                <w:color w:val="000000"/>
              </w:rPr>
            </w:pPr>
            <w:r w:rsidRPr="007B435A">
              <w:rPr>
                <w:rFonts w:ascii="Times New Roman" w:hAnsi="Times New Roman" w:cs="Times New Roman"/>
              </w:rPr>
              <w:t xml:space="preserve">2.2. Развитие навыков говорения </w:t>
            </w:r>
            <w:r w:rsidRPr="007B435A">
              <w:rPr>
                <w:rFonts w:ascii="Times New Roman" w:hAnsi="Times New Roman" w:cs="Times New Roman"/>
                <w:b/>
              </w:rPr>
              <w:t>«</w:t>
            </w:r>
            <w:r w:rsidRPr="007B435A">
              <w:rPr>
                <w:rFonts w:ascii="Times New Roman" w:hAnsi="Times New Roman" w:cs="Times New Roman"/>
                <w:b/>
                <w:color w:val="000000"/>
              </w:rPr>
              <w:t>Профессиональные компетенции будущего специалиста»</w:t>
            </w:r>
          </w:p>
          <w:p w14:paraId="44243A6A"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p>
        </w:tc>
        <w:tc>
          <w:tcPr>
            <w:tcW w:w="1029" w:type="pct"/>
          </w:tcPr>
          <w:p w14:paraId="3CE1DAEF" w14:textId="77777777" w:rsidR="0026083E" w:rsidRPr="007B435A" w:rsidRDefault="0026083E" w:rsidP="007F0522">
            <w:pPr>
              <w:tabs>
                <w:tab w:val="left" w:pos="993"/>
              </w:tabs>
              <w:spacing w:line="240" w:lineRule="auto"/>
              <w:jc w:val="center"/>
              <w:rPr>
                <w:rFonts w:ascii="Times New Roman" w:hAnsi="Times New Roman" w:cs="Times New Roman"/>
                <w:lang w:val="en-US"/>
              </w:rPr>
            </w:pPr>
            <w:r w:rsidRPr="007B435A">
              <w:rPr>
                <w:rFonts w:ascii="Times New Roman" w:hAnsi="Times New Roman" w:cs="Times New Roman"/>
                <w:color w:val="000000"/>
              </w:rPr>
              <w:t>Устный</w:t>
            </w:r>
            <w:r w:rsidRPr="007B435A">
              <w:rPr>
                <w:rFonts w:ascii="Times New Roman" w:hAnsi="Times New Roman" w:cs="Times New Roman"/>
                <w:color w:val="000000"/>
                <w:lang w:val="en-US"/>
              </w:rPr>
              <w:t xml:space="preserve"> </w:t>
            </w:r>
            <w:r w:rsidRPr="007B435A">
              <w:rPr>
                <w:rFonts w:ascii="Times New Roman" w:hAnsi="Times New Roman" w:cs="Times New Roman"/>
                <w:color w:val="000000"/>
              </w:rPr>
              <w:t>опрос</w:t>
            </w:r>
          </w:p>
        </w:tc>
        <w:tc>
          <w:tcPr>
            <w:tcW w:w="2242" w:type="pct"/>
          </w:tcPr>
          <w:p w14:paraId="3F98E847" w14:textId="77777777" w:rsidR="0026083E" w:rsidRPr="007B435A" w:rsidRDefault="0026083E" w:rsidP="007F0522">
            <w:pPr>
              <w:keepNext/>
              <w:widowControl w:val="0"/>
              <w:shd w:val="clear" w:color="auto" w:fill="FFFFFF"/>
              <w:spacing w:before="150" w:after="150" w:line="240" w:lineRule="auto"/>
              <w:ind w:firstLine="400"/>
              <w:jc w:val="center"/>
              <w:outlineLvl w:val="1"/>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Using your active vocabulary try to prove you can be a professional. Tell about your positive and negative qualities. Will they help you to find a good job?</w:t>
            </w:r>
          </w:p>
          <w:p w14:paraId="6813C362"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p>
        </w:tc>
      </w:tr>
      <w:tr w:rsidR="0026083E" w:rsidRPr="007B435A" w14:paraId="74EDFD32" w14:textId="77777777" w:rsidTr="007F0522">
        <w:trPr>
          <w:trHeight w:val="989"/>
        </w:trPr>
        <w:tc>
          <w:tcPr>
            <w:tcW w:w="1386" w:type="pct"/>
          </w:tcPr>
          <w:p w14:paraId="57E0EA59" w14:textId="77777777" w:rsidR="0026083E" w:rsidRPr="007B435A" w:rsidRDefault="0026083E" w:rsidP="007F0522">
            <w:pPr>
              <w:spacing w:line="240" w:lineRule="auto"/>
              <w:jc w:val="center"/>
              <w:rPr>
                <w:rFonts w:ascii="Times New Roman" w:hAnsi="Times New Roman" w:cs="Times New Roman"/>
              </w:rPr>
            </w:pPr>
            <w:r w:rsidRPr="007B435A">
              <w:rPr>
                <w:rFonts w:ascii="Times New Roman" w:hAnsi="Times New Roman" w:cs="Times New Roman"/>
              </w:rPr>
              <w:t xml:space="preserve">2.3 Развитие навыков письма по теме </w:t>
            </w:r>
            <w:r w:rsidRPr="007B435A">
              <w:rPr>
                <w:rFonts w:ascii="Times New Roman" w:hAnsi="Times New Roman" w:cs="Times New Roman"/>
                <w:b/>
              </w:rPr>
              <w:t>«Устройство на работу. Прохождение собеседования. Деловая этика»</w:t>
            </w:r>
          </w:p>
        </w:tc>
        <w:tc>
          <w:tcPr>
            <w:tcW w:w="1029" w:type="pct"/>
          </w:tcPr>
          <w:p w14:paraId="6A8B41AE"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7B435A">
              <w:rPr>
                <w:rFonts w:ascii="Times New Roman" w:eastAsia="Times New Roman" w:hAnsi="Times New Roman" w:cs="Times New Roman"/>
                <w:color w:val="000000"/>
                <w:lang w:eastAsia="ru-RU"/>
              </w:rPr>
              <w:t>Выборочный опрос</w:t>
            </w:r>
          </w:p>
          <w:p w14:paraId="7B6398E2" w14:textId="77777777" w:rsidR="0026083E" w:rsidRPr="007B435A" w:rsidRDefault="0026083E" w:rsidP="007F0522">
            <w:pPr>
              <w:tabs>
                <w:tab w:val="left" w:pos="993"/>
              </w:tabs>
              <w:spacing w:line="240" w:lineRule="auto"/>
              <w:jc w:val="center"/>
              <w:rPr>
                <w:rFonts w:ascii="Times New Roman" w:hAnsi="Times New Roman" w:cs="Times New Roman"/>
                <w:bCs/>
                <w:iCs/>
              </w:rPr>
            </w:pPr>
          </w:p>
        </w:tc>
        <w:tc>
          <w:tcPr>
            <w:tcW w:w="2242" w:type="pct"/>
          </w:tcPr>
          <w:p w14:paraId="36ED0CCA"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i/>
                <w:color w:val="000000"/>
                <w:lang w:val="en-US" w:eastAsia="ru-RU"/>
              </w:rPr>
            </w:pPr>
            <w:r w:rsidRPr="007B435A">
              <w:rPr>
                <w:rFonts w:ascii="Times New Roman" w:eastAsia="Times New Roman" w:hAnsi="Times New Roman" w:cs="Times New Roman"/>
                <w:b/>
                <w:i/>
                <w:color w:val="000000"/>
                <w:lang w:val="en-US" w:eastAsia="ru-RU"/>
              </w:rPr>
              <w:t>Put the parts of Application letter in a correct order</w:t>
            </w:r>
          </w:p>
          <w:p w14:paraId="3F10706F"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iCs/>
                <w:lang w:val="en-US"/>
              </w:rPr>
            </w:pPr>
            <w:r w:rsidRPr="007B435A">
              <w:rPr>
                <w:rFonts w:ascii="Times New Roman" w:eastAsia="Calibri" w:hAnsi="Times New Roman" w:cs="Times New Roman"/>
                <w:iCs/>
                <w:lang w:val="en-US"/>
              </w:rPr>
              <w:t>September 1, 2018</w:t>
            </w:r>
          </w:p>
          <w:p w14:paraId="74B61E00"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lang w:val="en-US"/>
              </w:rPr>
            </w:pPr>
            <w:r w:rsidRPr="007B435A">
              <w:rPr>
                <w:rFonts w:ascii="Times New Roman" w:eastAsia="Calibri" w:hAnsi="Times New Roman" w:cs="Times New Roman"/>
                <w:iCs/>
                <w:lang w:val="en-US"/>
              </w:rPr>
              <w:t>Thank you for your time and consideration. I look forward to speaking with you about this employment opportunity.</w:t>
            </w:r>
          </w:p>
          <w:p w14:paraId="09A9D160"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lang w:val="en-US"/>
              </w:rPr>
            </w:pPr>
            <w:r w:rsidRPr="007B435A">
              <w:rPr>
                <w:rFonts w:ascii="Times New Roman" w:eastAsia="Calibri" w:hAnsi="Times New Roman" w:cs="Times New Roman"/>
                <w:iCs/>
                <w:lang w:val="en-US"/>
              </w:rPr>
              <w:lastRenderedPageBreak/>
              <w:t xml:space="preserve">I can be reached anytime via email at </w:t>
            </w:r>
            <w:hyperlink r:id="rId35" w:history="1">
              <w:r w:rsidR="00867F3E" w:rsidRPr="007B435A">
                <w:rPr>
                  <w:rStyle w:val="afc"/>
                  <w:rFonts w:ascii="Times New Roman" w:eastAsia="Calibri" w:hAnsi="Times New Roman" w:cs="Times New Roman"/>
                  <w:iCs/>
                  <w:lang w:val="en-US"/>
                </w:rPr>
                <w:t>john.donaldson@emailexample.com</w:t>
              </w:r>
            </w:hyperlink>
            <w:r w:rsidRPr="007B435A">
              <w:rPr>
                <w:rFonts w:ascii="Times New Roman" w:eastAsia="Calibri" w:hAnsi="Times New Roman" w:cs="Times New Roman"/>
                <w:iCs/>
                <w:lang w:val="en-US"/>
              </w:rPr>
              <w:t xml:space="preserve"> or by cell phone, 909-555-5555.</w:t>
            </w:r>
          </w:p>
          <w:p w14:paraId="52D20E97"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lang w:val="en-US"/>
              </w:rPr>
            </w:pPr>
            <w:r w:rsidRPr="007B435A">
              <w:rPr>
                <w:rFonts w:ascii="Times New Roman" w:eastAsia="Calibri" w:hAnsi="Times New Roman" w:cs="Times New Roman"/>
                <w:iCs/>
                <w:lang w:val="en-US"/>
              </w:rPr>
              <w:t>Sincerely, John Donaldson</w:t>
            </w:r>
          </w:p>
          <w:p w14:paraId="5F8691F7"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lang w:val="en-US"/>
              </w:rPr>
            </w:pPr>
            <w:r w:rsidRPr="007B435A">
              <w:rPr>
                <w:rFonts w:ascii="Times New Roman" w:eastAsia="Calibri" w:hAnsi="Times New Roman" w:cs="Times New Roman"/>
                <w:iCs/>
                <w:lang w:val="en-US"/>
              </w:rPr>
              <w:t>I am writing to apply for the programmer position advertised in the Times Union. As requested, I enclose a completed job application, my certification, my resume and three references.</w:t>
            </w:r>
          </w:p>
          <w:p w14:paraId="489AAC23" w14:textId="77777777" w:rsidR="0026083E" w:rsidRPr="007B435A" w:rsidRDefault="0026083E" w:rsidP="007F0522">
            <w:pPr>
              <w:shd w:val="clear" w:color="auto" w:fill="FFFFFF"/>
              <w:spacing w:before="100" w:beforeAutospacing="1" w:after="100" w:afterAutospacing="1" w:line="240" w:lineRule="auto"/>
              <w:jc w:val="center"/>
              <w:rPr>
                <w:rFonts w:ascii="Times New Roman" w:hAnsi="Times New Roman" w:cs="Times New Roman"/>
                <w:lang w:val="en-US"/>
              </w:rPr>
            </w:pPr>
            <w:r w:rsidRPr="007B435A">
              <w:rPr>
                <w:rFonts w:ascii="Times New Roman" w:hAnsi="Times New Roman" w:cs="Times New Roman"/>
                <w:iCs/>
                <w:lang w:val="en-US"/>
              </w:rPr>
              <w:t>The role is very appealing to me, and I believe that my strong technical experience and education make me a highly competitive candidate for this position. My key strengths that would support my success in this position include the following:</w:t>
            </w:r>
          </w:p>
          <w:p w14:paraId="70CA9AC5" w14:textId="77777777" w:rsidR="0026083E" w:rsidRPr="007B435A" w:rsidRDefault="0026083E" w:rsidP="007F0522">
            <w:pPr>
              <w:numPr>
                <w:ilvl w:val="0"/>
                <w:numId w:val="1"/>
              </w:numPr>
              <w:shd w:val="clear" w:color="auto" w:fill="FFFFFF"/>
              <w:spacing w:before="100" w:beforeAutospacing="1" w:after="100" w:afterAutospacing="1" w:line="240" w:lineRule="auto"/>
              <w:jc w:val="center"/>
              <w:rPr>
                <w:rFonts w:ascii="Times New Roman" w:hAnsi="Times New Roman" w:cs="Times New Roman"/>
                <w:lang w:val="en-US"/>
              </w:rPr>
            </w:pPr>
            <w:r w:rsidRPr="007B435A">
              <w:rPr>
                <w:rFonts w:ascii="Times New Roman" w:hAnsi="Times New Roman" w:cs="Times New Roman"/>
                <w:iCs/>
                <w:lang w:val="en-US"/>
              </w:rPr>
              <w:t>I have successfully designed, developed and supported live-use applications.</w:t>
            </w:r>
          </w:p>
          <w:p w14:paraId="27A07287" w14:textId="77777777" w:rsidR="0026083E" w:rsidRPr="007B435A" w:rsidRDefault="0026083E" w:rsidP="007F0522">
            <w:pPr>
              <w:numPr>
                <w:ilvl w:val="0"/>
                <w:numId w:val="1"/>
              </w:numPr>
              <w:shd w:val="clear" w:color="auto" w:fill="FFFFFF"/>
              <w:spacing w:before="100" w:beforeAutospacing="1" w:after="100" w:afterAutospacing="1" w:line="240" w:lineRule="auto"/>
              <w:jc w:val="center"/>
              <w:rPr>
                <w:rFonts w:ascii="Times New Roman" w:hAnsi="Times New Roman" w:cs="Times New Roman"/>
                <w:lang w:val="en-US"/>
              </w:rPr>
            </w:pPr>
            <w:r w:rsidRPr="007B435A">
              <w:rPr>
                <w:rFonts w:ascii="Times New Roman" w:hAnsi="Times New Roman" w:cs="Times New Roman"/>
                <w:iCs/>
                <w:lang w:val="en-US"/>
              </w:rPr>
              <w:t>I strive continually for excellence.</w:t>
            </w:r>
          </w:p>
          <w:p w14:paraId="51565B5E" w14:textId="77777777" w:rsidR="0026083E" w:rsidRPr="007B435A" w:rsidRDefault="0026083E" w:rsidP="007F0522">
            <w:pPr>
              <w:numPr>
                <w:ilvl w:val="0"/>
                <w:numId w:val="1"/>
              </w:numPr>
              <w:shd w:val="clear" w:color="auto" w:fill="FFFFFF"/>
              <w:spacing w:before="100" w:beforeAutospacing="1" w:after="100" w:afterAutospacing="1" w:line="240" w:lineRule="auto"/>
              <w:jc w:val="center"/>
              <w:rPr>
                <w:rFonts w:ascii="Times New Roman" w:hAnsi="Times New Roman" w:cs="Times New Roman"/>
                <w:lang w:val="en-US"/>
              </w:rPr>
            </w:pPr>
            <w:r w:rsidRPr="007B435A">
              <w:rPr>
                <w:rFonts w:ascii="Times New Roman" w:hAnsi="Times New Roman" w:cs="Times New Roman"/>
                <w:iCs/>
                <w:lang w:val="en-US"/>
              </w:rPr>
              <w:t>I provide exceptional contributions to customer service for all customers.</w:t>
            </w:r>
          </w:p>
          <w:p w14:paraId="78FBF312" w14:textId="77777777" w:rsidR="0026083E" w:rsidRPr="007B435A" w:rsidRDefault="0026083E" w:rsidP="007F0522">
            <w:pPr>
              <w:shd w:val="clear" w:color="auto" w:fill="FFFFFF"/>
              <w:spacing w:before="100" w:beforeAutospacing="1" w:after="100" w:afterAutospacing="1" w:line="240" w:lineRule="auto"/>
              <w:jc w:val="center"/>
              <w:rPr>
                <w:rFonts w:ascii="Times New Roman" w:hAnsi="Times New Roman" w:cs="Times New Roman"/>
                <w:iCs/>
                <w:lang w:val="en-US"/>
              </w:rPr>
            </w:pPr>
            <w:r w:rsidRPr="007B435A">
              <w:rPr>
                <w:rFonts w:ascii="Times New Roman" w:hAnsi="Times New Roman" w:cs="Times New Roman"/>
                <w:iCs/>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14:paraId="74A8F624"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lang w:val="en-US"/>
              </w:rPr>
            </w:pPr>
            <w:r w:rsidRPr="007B435A">
              <w:rPr>
                <w:rFonts w:ascii="Times New Roman" w:eastAsia="Calibri" w:hAnsi="Times New Roman" w:cs="Times New Roman"/>
                <w:iCs/>
                <w:lang w:val="en-US"/>
              </w:rPr>
              <w:t>George Gilhooley </w:t>
            </w:r>
            <w:r w:rsidRPr="007B435A">
              <w:rPr>
                <w:rFonts w:ascii="Times New Roman" w:eastAsia="Calibri" w:hAnsi="Times New Roman" w:cs="Times New Roman"/>
                <w:lang w:val="en-US"/>
              </w:rPr>
              <w:br/>
            </w:r>
            <w:r w:rsidRPr="007B435A">
              <w:rPr>
                <w:rFonts w:ascii="Times New Roman" w:eastAsia="Calibri" w:hAnsi="Times New Roman" w:cs="Times New Roman"/>
                <w:iCs/>
                <w:lang w:val="en-US"/>
              </w:rPr>
              <w:t>Times Union</w:t>
            </w:r>
            <w:r w:rsidRPr="007B435A">
              <w:rPr>
                <w:rFonts w:ascii="Times New Roman" w:eastAsia="Calibri" w:hAnsi="Times New Roman" w:cs="Times New Roman"/>
                <w:lang w:val="en-US"/>
              </w:rPr>
              <w:br/>
            </w:r>
            <w:r w:rsidRPr="007B435A">
              <w:rPr>
                <w:rFonts w:ascii="Times New Roman" w:eastAsia="Calibri" w:hAnsi="Times New Roman" w:cs="Times New Roman"/>
                <w:iCs/>
                <w:lang w:val="en-US"/>
              </w:rPr>
              <w:t>87 Delaware Road </w:t>
            </w:r>
            <w:r w:rsidRPr="007B435A">
              <w:rPr>
                <w:rFonts w:ascii="Times New Roman" w:eastAsia="Calibri" w:hAnsi="Times New Roman" w:cs="Times New Roman"/>
                <w:lang w:val="en-US"/>
              </w:rPr>
              <w:br/>
            </w:r>
            <w:r w:rsidRPr="007B435A">
              <w:rPr>
                <w:rFonts w:ascii="Times New Roman" w:eastAsia="Calibri" w:hAnsi="Times New Roman" w:cs="Times New Roman"/>
                <w:iCs/>
                <w:lang w:val="en-US"/>
              </w:rPr>
              <w:t>Hatfield, CA 08065</w:t>
            </w:r>
          </w:p>
          <w:p w14:paraId="10F7C5FB"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lang w:val="en-US"/>
              </w:rPr>
            </w:pPr>
            <w:r w:rsidRPr="007B435A">
              <w:rPr>
                <w:rFonts w:ascii="Times New Roman" w:eastAsia="Calibri" w:hAnsi="Times New Roman" w:cs="Times New Roman"/>
                <w:iCs/>
                <w:lang w:val="en-US"/>
              </w:rPr>
              <w:t>John Donaldson</w:t>
            </w:r>
          </w:p>
          <w:p w14:paraId="0C72EE40"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lang w:val="en-US"/>
              </w:rPr>
            </w:pPr>
            <w:r w:rsidRPr="007B435A">
              <w:rPr>
                <w:rFonts w:ascii="Times New Roman" w:eastAsia="Calibri" w:hAnsi="Times New Roman" w:cs="Times New Roman"/>
                <w:iCs/>
                <w:lang w:val="en-US"/>
              </w:rPr>
              <w:t>Sue Circle </w:t>
            </w:r>
            <w:r w:rsidRPr="007B435A">
              <w:rPr>
                <w:rFonts w:ascii="Times New Roman" w:eastAsia="Calibri" w:hAnsi="Times New Roman" w:cs="Times New Roman"/>
                <w:lang w:val="en-US"/>
              </w:rPr>
              <w:br/>
            </w:r>
            <w:r w:rsidRPr="007B435A">
              <w:rPr>
                <w:rFonts w:ascii="Times New Roman" w:eastAsia="Calibri" w:hAnsi="Times New Roman" w:cs="Times New Roman"/>
                <w:iCs/>
                <w:lang w:val="en-US"/>
              </w:rPr>
              <w:t>Smithtown, CA 08067 </w:t>
            </w:r>
            <w:r w:rsidRPr="007B435A">
              <w:rPr>
                <w:rFonts w:ascii="Times New Roman" w:eastAsia="Calibri" w:hAnsi="Times New Roman" w:cs="Times New Roman"/>
                <w:lang w:val="en-US"/>
              </w:rPr>
              <w:br/>
            </w:r>
            <w:r w:rsidRPr="007B435A">
              <w:rPr>
                <w:rFonts w:ascii="Times New Roman" w:eastAsia="Calibri" w:hAnsi="Times New Roman" w:cs="Times New Roman"/>
                <w:iCs/>
                <w:lang w:val="en-US"/>
              </w:rPr>
              <w:t>909-555-5555 </w:t>
            </w:r>
            <w:r w:rsidRPr="007B435A">
              <w:rPr>
                <w:rFonts w:ascii="Times New Roman" w:eastAsia="Calibri" w:hAnsi="Times New Roman" w:cs="Times New Roman"/>
                <w:lang w:val="en-US"/>
              </w:rPr>
              <w:br/>
            </w:r>
            <w:hyperlink r:id="rId36" w:history="1">
              <w:r w:rsidRPr="007B435A">
                <w:rPr>
                  <w:rFonts w:ascii="Times New Roman" w:eastAsia="Calibri" w:hAnsi="Times New Roman" w:cs="Times New Roman"/>
                  <w:iCs/>
                  <w:color w:val="0000FF"/>
                  <w:u w:val="single"/>
                  <w:lang w:val="en-US"/>
                </w:rPr>
                <w:t>john.donaldson@emailexample.com</w:t>
              </w:r>
            </w:hyperlink>
          </w:p>
          <w:p w14:paraId="302ACC57" w14:textId="77777777" w:rsidR="0026083E" w:rsidRPr="007B435A" w:rsidRDefault="0026083E" w:rsidP="007F0522">
            <w:pPr>
              <w:numPr>
                <w:ilvl w:val="0"/>
                <w:numId w:val="3"/>
              </w:numPr>
              <w:shd w:val="clear" w:color="auto" w:fill="FFFFFF"/>
              <w:spacing w:before="100" w:beforeAutospacing="1" w:after="100" w:afterAutospacing="1" w:line="240" w:lineRule="auto"/>
              <w:contextualSpacing/>
              <w:jc w:val="center"/>
              <w:rPr>
                <w:rFonts w:ascii="Times New Roman" w:eastAsia="Calibri" w:hAnsi="Times New Roman" w:cs="Times New Roman"/>
                <w:color w:val="000000"/>
                <w:lang w:val="en-US"/>
              </w:rPr>
            </w:pPr>
            <w:r w:rsidRPr="007B435A">
              <w:rPr>
                <w:rFonts w:ascii="Times New Roman" w:eastAsia="Calibri" w:hAnsi="Times New Roman" w:cs="Times New Roman"/>
                <w:iCs/>
                <w:lang w:val="en-US"/>
              </w:rPr>
              <w:t>Dear Mr. Gilhooley,</w:t>
            </w:r>
          </w:p>
        </w:tc>
      </w:tr>
      <w:tr w:rsidR="0026083E" w:rsidRPr="007B435A" w14:paraId="68CF7BB2" w14:textId="77777777" w:rsidTr="007F0522">
        <w:trPr>
          <w:trHeight w:val="499"/>
        </w:trPr>
        <w:tc>
          <w:tcPr>
            <w:tcW w:w="1386" w:type="pct"/>
          </w:tcPr>
          <w:p w14:paraId="69174DF7"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lastRenderedPageBreak/>
              <w:t>2.4 Диагностика сформированности навыков, умений по всем видам деятельности</w:t>
            </w:r>
          </w:p>
        </w:tc>
        <w:tc>
          <w:tcPr>
            <w:tcW w:w="1029" w:type="pct"/>
          </w:tcPr>
          <w:p w14:paraId="3E16DEAA"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lang w:eastAsia="ru-RU"/>
              </w:rPr>
            </w:pPr>
            <w:r w:rsidRPr="007B435A">
              <w:rPr>
                <w:rFonts w:ascii="Times New Roman" w:eastAsia="Times New Roman" w:hAnsi="Times New Roman" w:cs="Times New Roman"/>
                <w:bCs/>
                <w:iCs/>
                <w:lang w:eastAsia="ru-RU"/>
              </w:rPr>
              <w:t>Проверка контрольных работ</w:t>
            </w:r>
          </w:p>
        </w:tc>
        <w:tc>
          <w:tcPr>
            <w:tcW w:w="2242" w:type="pct"/>
          </w:tcPr>
          <w:p w14:paraId="0E68E2BF"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eastAsia="ru-RU"/>
              </w:rPr>
              <w:t xml:space="preserve">Контрольная работа № 4 </w:t>
            </w:r>
            <w:r w:rsidRPr="007B435A">
              <w:rPr>
                <w:rFonts w:ascii="Times New Roman" w:eastAsia="Times New Roman" w:hAnsi="Times New Roman" w:cs="Times New Roman"/>
                <w:lang w:val="en-US" w:eastAsia="ru-RU"/>
              </w:rPr>
              <w:t>(</w:t>
            </w:r>
            <w:r w:rsidRPr="007B435A">
              <w:rPr>
                <w:rFonts w:ascii="Times New Roman" w:eastAsia="Times New Roman" w:hAnsi="Times New Roman" w:cs="Times New Roman"/>
                <w:lang w:eastAsia="ru-RU"/>
              </w:rPr>
              <w:t>в приложении</w:t>
            </w:r>
            <w:r w:rsidRPr="007B435A">
              <w:rPr>
                <w:rFonts w:ascii="Times New Roman" w:eastAsia="Times New Roman" w:hAnsi="Times New Roman" w:cs="Times New Roman"/>
                <w:lang w:val="en-US" w:eastAsia="ru-RU"/>
              </w:rPr>
              <w:t>)</w:t>
            </w:r>
          </w:p>
        </w:tc>
      </w:tr>
      <w:tr w:rsidR="0026083E" w:rsidRPr="007B435A" w14:paraId="41EA32F8" w14:textId="77777777" w:rsidTr="007F0522">
        <w:trPr>
          <w:trHeight w:val="499"/>
        </w:trPr>
        <w:tc>
          <w:tcPr>
            <w:tcW w:w="1386" w:type="pct"/>
          </w:tcPr>
          <w:p w14:paraId="7AC95259" w14:textId="77777777" w:rsidR="0026083E" w:rsidRPr="007B435A" w:rsidRDefault="0026083E" w:rsidP="007F0522">
            <w:pPr>
              <w:spacing w:line="240" w:lineRule="auto"/>
              <w:jc w:val="center"/>
              <w:rPr>
                <w:rFonts w:ascii="Times New Roman" w:hAnsi="Times New Roman" w:cs="Times New Roman"/>
                <w:b/>
              </w:rPr>
            </w:pPr>
            <w:r w:rsidRPr="007B435A">
              <w:rPr>
                <w:rFonts w:ascii="Times New Roman" w:hAnsi="Times New Roman" w:cs="Times New Roman"/>
                <w:b/>
              </w:rPr>
              <w:t>3. Основы</w:t>
            </w:r>
          </w:p>
          <w:p w14:paraId="186915BF"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профессиональной коммуникации</w:t>
            </w:r>
          </w:p>
        </w:tc>
        <w:tc>
          <w:tcPr>
            <w:tcW w:w="1029" w:type="pct"/>
          </w:tcPr>
          <w:p w14:paraId="12740C24"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lang w:eastAsia="ru-RU"/>
              </w:rPr>
            </w:pPr>
          </w:p>
        </w:tc>
        <w:tc>
          <w:tcPr>
            <w:tcW w:w="2242" w:type="pct"/>
          </w:tcPr>
          <w:p w14:paraId="09028D0F"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lang w:eastAsia="ru-RU"/>
              </w:rPr>
            </w:pPr>
          </w:p>
        </w:tc>
      </w:tr>
      <w:tr w:rsidR="0026083E" w:rsidRPr="00B35B7B" w14:paraId="790B3C9E" w14:textId="77777777" w:rsidTr="007F0522">
        <w:trPr>
          <w:trHeight w:val="499"/>
        </w:trPr>
        <w:tc>
          <w:tcPr>
            <w:tcW w:w="1386" w:type="pct"/>
          </w:tcPr>
          <w:p w14:paraId="50B2289D" w14:textId="77777777" w:rsidR="0026083E" w:rsidRPr="007B435A" w:rsidRDefault="0026083E" w:rsidP="007F0522">
            <w:pPr>
              <w:spacing w:line="240" w:lineRule="auto"/>
              <w:jc w:val="center"/>
              <w:rPr>
                <w:rFonts w:ascii="Times New Roman" w:hAnsi="Times New Roman" w:cs="Times New Roman"/>
              </w:rPr>
            </w:pPr>
            <w:r w:rsidRPr="007B435A">
              <w:rPr>
                <w:rFonts w:ascii="Times New Roman" w:hAnsi="Times New Roman" w:cs="Times New Roman"/>
              </w:rPr>
              <w:t xml:space="preserve">3.1. Развитие навыков перевода профессиональной </w:t>
            </w:r>
            <w:r w:rsidRPr="007B435A">
              <w:rPr>
                <w:rFonts w:ascii="Times New Roman" w:hAnsi="Times New Roman" w:cs="Times New Roman"/>
              </w:rPr>
              <w:lastRenderedPageBreak/>
              <w:t>лексики, формул, метрических единиц</w:t>
            </w:r>
          </w:p>
        </w:tc>
        <w:tc>
          <w:tcPr>
            <w:tcW w:w="1029" w:type="pct"/>
          </w:tcPr>
          <w:p w14:paraId="5DCCE4AD"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lastRenderedPageBreak/>
              <w:t>Проверка письменных заданий</w:t>
            </w:r>
          </w:p>
        </w:tc>
        <w:tc>
          <w:tcPr>
            <w:tcW w:w="2242" w:type="pct"/>
          </w:tcPr>
          <w:p w14:paraId="186DB24B"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Translate the folloing terms</w:t>
            </w:r>
          </w:p>
          <w:p w14:paraId="435D9ADF"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Transport, technology, logistics, multiplication, division, meter, centimeter, kilogram, pound</w:t>
            </w:r>
          </w:p>
        </w:tc>
      </w:tr>
      <w:tr w:rsidR="0026083E" w:rsidRPr="007B435A" w14:paraId="5BFE0E0C" w14:textId="77777777" w:rsidTr="007F0522">
        <w:trPr>
          <w:trHeight w:val="499"/>
        </w:trPr>
        <w:tc>
          <w:tcPr>
            <w:tcW w:w="1386" w:type="pct"/>
          </w:tcPr>
          <w:p w14:paraId="3F2170E9" w14:textId="77777777" w:rsidR="0026083E" w:rsidRPr="007B435A" w:rsidRDefault="0026083E" w:rsidP="007F0522">
            <w:pPr>
              <w:spacing w:line="240" w:lineRule="auto"/>
              <w:jc w:val="center"/>
              <w:rPr>
                <w:rFonts w:ascii="Times New Roman" w:hAnsi="Times New Roman" w:cs="Times New Roman"/>
              </w:rPr>
            </w:pPr>
            <w:r w:rsidRPr="007B435A">
              <w:rPr>
                <w:rFonts w:ascii="Times New Roman" w:hAnsi="Times New Roman" w:cs="Times New Roman"/>
              </w:rPr>
              <w:t>3.2. Развитие навыков чтения: текстов по специальности и деловой корреспонденции.</w:t>
            </w:r>
          </w:p>
        </w:tc>
        <w:tc>
          <w:tcPr>
            <w:tcW w:w="1029" w:type="pct"/>
          </w:tcPr>
          <w:p w14:paraId="00F569B3"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Проверка выполнения письменных домашних заданий</w:t>
            </w:r>
          </w:p>
        </w:tc>
        <w:tc>
          <w:tcPr>
            <w:tcW w:w="2242" w:type="pct"/>
          </w:tcPr>
          <w:p w14:paraId="61E49D57"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Read the text and say whether these sentences are true or false:</w:t>
            </w:r>
          </w:p>
          <w:p w14:paraId="1A74FDFB"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(the text is given in the application).</w:t>
            </w:r>
          </w:p>
          <w:p w14:paraId="1540504A"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1. When an extended conductor has the same potential at its ends, free electrons are drifting from one end to another. ________ (True or False).</w:t>
            </w:r>
          </w:p>
          <w:p w14:paraId="5F54F302"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2. The wire and the electric source together form an electric circuit. ________ (True or False).</w:t>
            </w:r>
          </w:p>
          <w:p w14:paraId="58FB828B"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3. A path of any material will allow current to exist. ________ (True or False).</w:t>
            </w:r>
          </w:p>
          <w:p w14:paraId="43CC0123"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4. Silver, copper and gold oppose very strongly. ________ (True or False).</w:t>
            </w:r>
          </w:p>
          <w:p w14:paraId="0454721C"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5. The slighter the opposition is, the better the insulator is. ________ (True or False).</w:t>
            </w:r>
          </w:p>
          <w:p w14:paraId="36AA6035"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6. There is only one type of electric circuit. ________ (True or False).</w:t>
            </w:r>
          </w:p>
          <w:p w14:paraId="4139A865"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i/>
                <w:lang w:eastAsia="ru-RU"/>
              </w:rPr>
            </w:pPr>
            <w:r w:rsidRPr="007B435A">
              <w:rPr>
                <w:rFonts w:ascii="Times New Roman" w:eastAsia="Times New Roman" w:hAnsi="Times New Roman" w:cs="Times New Roman"/>
                <w:lang w:val="en-US" w:eastAsia="ru-RU"/>
              </w:rPr>
              <w:t xml:space="preserve">7. We close the circuit when we switch on our electric device. </w:t>
            </w:r>
            <w:r w:rsidRPr="007B435A">
              <w:rPr>
                <w:rFonts w:ascii="Times New Roman" w:eastAsia="Times New Roman" w:hAnsi="Times New Roman" w:cs="Times New Roman"/>
                <w:lang w:eastAsia="ru-RU"/>
              </w:rPr>
              <w:t>________ (True or False).</w:t>
            </w:r>
          </w:p>
        </w:tc>
      </w:tr>
      <w:tr w:rsidR="0026083E" w:rsidRPr="00B35B7B" w14:paraId="4D539197" w14:textId="77777777" w:rsidTr="007F0522">
        <w:trPr>
          <w:trHeight w:val="499"/>
        </w:trPr>
        <w:tc>
          <w:tcPr>
            <w:tcW w:w="1386" w:type="pct"/>
          </w:tcPr>
          <w:p w14:paraId="3C6DB6A7" w14:textId="77777777" w:rsidR="0026083E" w:rsidRPr="007B435A" w:rsidRDefault="0026083E" w:rsidP="007F0522">
            <w:pPr>
              <w:spacing w:line="240" w:lineRule="auto"/>
              <w:jc w:val="center"/>
              <w:rPr>
                <w:rFonts w:ascii="Times New Roman" w:hAnsi="Times New Roman" w:cs="Times New Roman"/>
              </w:rPr>
            </w:pPr>
            <w:r w:rsidRPr="007B435A">
              <w:rPr>
                <w:rFonts w:ascii="Times New Roman" w:hAnsi="Times New Roman" w:cs="Times New Roman"/>
              </w:rPr>
              <w:t>3.3 Развитие навыков ведения деловой корреспонденции.</w:t>
            </w:r>
          </w:p>
        </w:tc>
        <w:tc>
          <w:tcPr>
            <w:tcW w:w="1029" w:type="pct"/>
          </w:tcPr>
          <w:p w14:paraId="58050BC5"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Проверка составления делового письма</w:t>
            </w:r>
          </w:p>
        </w:tc>
        <w:tc>
          <w:tcPr>
            <w:tcW w:w="2242" w:type="pct"/>
          </w:tcPr>
          <w:p w14:paraId="54A15C02"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Put the parts of the letter in the right order</w:t>
            </w:r>
          </w:p>
        </w:tc>
      </w:tr>
      <w:tr w:rsidR="0026083E" w:rsidRPr="00B35B7B" w14:paraId="3DFC5E48" w14:textId="77777777" w:rsidTr="007F0522">
        <w:trPr>
          <w:trHeight w:val="499"/>
        </w:trPr>
        <w:tc>
          <w:tcPr>
            <w:tcW w:w="1386" w:type="pct"/>
          </w:tcPr>
          <w:p w14:paraId="1A053808" w14:textId="77777777" w:rsidR="0026083E" w:rsidRPr="007B435A" w:rsidRDefault="0026083E" w:rsidP="007F0522">
            <w:pPr>
              <w:spacing w:line="240" w:lineRule="auto"/>
              <w:jc w:val="center"/>
              <w:rPr>
                <w:rFonts w:ascii="Times New Roman" w:hAnsi="Times New Roman" w:cs="Times New Roman"/>
              </w:rPr>
            </w:pPr>
            <w:r w:rsidRPr="007B435A">
              <w:rPr>
                <w:rFonts w:ascii="Times New Roman" w:hAnsi="Times New Roman" w:cs="Times New Roman"/>
              </w:rPr>
              <w:t>3.4. Развитие навыков письма. Аннотирование и реферирование текстов по специальности.</w:t>
            </w:r>
          </w:p>
        </w:tc>
        <w:tc>
          <w:tcPr>
            <w:tcW w:w="1029" w:type="pct"/>
          </w:tcPr>
          <w:p w14:paraId="55434D24"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highlight w:val="yellow"/>
                <w:lang w:eastAsia="ru-RU"/>
              </w:rPr>
            </w:pPr>
            <w:r w:rsidRPr="007B435A">
              <w:rPr>
                <w:rFonts w:ascii="Times New Roman" w:eastAsia="Times New Roman" w:hAnsi="Times New Roman" w:cs="Times New Roman"/>
                <w:lang w:eastAsia="ru-RU"/>
              </w:rPr>
              <w:t>Выборочный опрос</w:t>
            </w:r>
          </w:p>
        </w:tc>
        <w:tc>
          <w:tcPr>
            <w:tcW w:w="2242" w:type="pct"/>
          </w:tcPr>
          <w:p w14:paraId="11F34DCD"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i/>
                <w:highlight w:val="yellow"/>
                <w:lang w:val="en-US" w:eastAsia="ru-RU"/>
              </w:rPr>
            </w:pPr>
            <w:r w:rsidRPr="007B435A">
              <w:rPr>
                <w:rFonts w:ascii="Times New Roman" w:eastAsia="Times New Roman" w:hAnsi="Times New Roman" w:cs="Times New Roman"/>
                <w:b/>
                <w:i/>
                <w:lang w:val="en-US" w:eastAsia="ru-RU"/>
              </w:rPr>
              <w:t>Write an abstract of the text</w:t>
            </w:r>
          </w:p>
        </w:tc>
      </w:tr>
      <w:tr w:rsidR="0026083E" w:rsidRPr="007B435A" w14:paraId="59F59E3E" w14:textId="77777777" w:rsidTr="007F0522">
        <w:trPr>
          <w:trHeight w:val="499"/>
        </w:trPr>
        <w:tc>
          <w:tcPr>
            <w:tcW w:w="1386" w:type="pct"/>
          </w:tcPr>
          <w:p w14:paraId="15B9BB76"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3.5 Диагностика сформированности навыков, умений по всем видам деятельности</w:t>
            </w:r>
          </w:p>
        </w:tc>
        <w:tc>
          <w:tcPr>
            <w:tcW w:w="1029" w:type="pct"/>
          </w:tcPr>
          <w:p w14:paraId="11596667"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b/>
                <w:lang w:eastAsia="ru-RU"/>
              </w:rPr>
            </w:pPr>
            <w:r w:rsidRPr="007B435A">
              <w:rPr>
                <w:rFonts w:ascii="Times New Roman" w:eastAsia="Times New Roman" w:hAnsi="Times New Roman" w:cs="Times New Roman"/>
                <w:bCs/>
                <w:iCs/>
                <w:lang w:eastAsia="ru-RU"/>
              </w:rPr>
              <w:t>Проверка контрольных работ</w:t>
            </w:r>
          </w:p>
        </w:tc>
        <w:tc>
          <w:tcPr>
            <w:tcW w:w="2242" w:type="pct"/>
          </w:tcPr>
          <w:p w14:paraId="2DBA2A4D"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Контрольная работа № 5 (в приложении)</w:t>
            </w:r>
          </w:p>
        </w:tc>
      </w:tr>
    </w:tbl>
    <w:p w14:paraId="3EC49B4C" w14:textId="77777777" w:rsidR="0026083E" w:rsidRPr="007B435A" w:rsidRDefault="0026083E" w:rsidP="00867F3E">
      <w:pPr>
        <w:pStyle w:val="afff2"/>
        <w:rPr>
          <w:rFonts w:ascii="Times New Roman" w:hAnsi="Times New Roman" w:cs="Times New Roman"/>
          <w:sz w:val="22"/>
          <w:szCs w:val="22"/>
        </w:rPr>
      </w:pPr>
      <w:r w:rsidRPr="007B435A">
        <w:rPr>
          <w:rFonts w:ascii="Times New Roman" w:hAnsi="Times New Roman" w:cs="Times New Roman"/>
          <w:sz w:val="22"/>
          <w:szCs w:val="22"/>
        </w:rPr>
        <w:t>Немецкий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73"/>
        <w:gridCol w:w="2285"/>
        <w:gridCol w:w="4537"/>
      </w:tblGrid>
      <w:tr w:rsidR="0026083E" w:rsidRPr="007B435A" w14:paraId="61696A08" w14:textId="77777777" w:rsidTr="007F0522">
        <w:trPr>
          <w:cantSplit/>
          <w:trHeight w:val="1156"/>
          <w:tblHeader/>
        </w:trPr>
        <w:tc>
          <w:tcPr>
            <w:tcW w:w="1386" w:type="pct"/>
            <w:vMerge w:val="restart"/>
            <w:vAlign w:val="center"/>
          </w:tcPr>
          <w:p w14:paraId="1786863B"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Раздел/ тема</w:t>
            </w:r>
          </w:p>
          <w:p w14:paraId="1ED85430"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Дисциплины</w:t>
            </w:r>
          </w:p>
        </w:tc>
        <w:tc>
          <w:tcPr>
            <w:tcW w:w="1029" w:type="pct"/>
            <w:vMerge w:val="restart"/>
            <w:vAlign w:val="center"/>
          </w:tcPr>
          <w:p w14:paraId="6C22653D" w14:textId="77777777" w:rsidR="0026083E" w:rsidRPr="007B435A" w:rsidRDefault="0026083E" w:rsidP="007F0522">
            <w:pPr>
              <w:autoSpaceDE w:val="0"/>
              <w:autoSpaceDN w:val="0"/>
              <w:adjustRightInd w:val="0"/>
              <w:spacing w:after="0" w:line="240" w:lineRule="auto"/>
              <w:ind w:left="-4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Форма текущего контроля успеваемости и </w:t>
            </w:r>
            <w:r w:rsidRPr="007B435A">
              <w:rPr>
                <w:rFonts w:ascii="Times New Roman" w:eastAsia="Times New Roman" w:hAnsi="Times New Roman" w:cs="Times New Roman"/>
                <w:lang w:eastAsia="ru-RU"/>
              </w:rPr>
              <w:br/>
              <w:t xml:space="preserve">промежуточной аттестации </w:t>
            </w:r>
          </w:p>
        </w:tc>
        <w:tc>
          <w:tcPr>
            <w:tcW w:w="2242" w:type="pct"/>
            <w:vMerge w:val="restart"/>
            <w:vAlign w:val="center"/>
          </w:tcPr>
          <w:p w14:paraId="7E92D103" w14:textId="77777777" w:rsidR="0026083E" w:rsidRPr="007B435A" w:rsidRDefault="0026083E" w:rsidP="007F0522">
            <w:pPr>
              <w:autoSpaceDE w:val="0"/>
              <w:autoSpaceDN w:val="0"/>
              <w:adjustRightInd w:val="0"/>
              <w:spacing w:after="0" w:line="240" w:lineRule="auto"/>
              <w:ind w:left="-4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Примеры заданий для  текущего контроля успеваемости и </w:t>
            </w:r>
            <w:r w:rsidRPr="007B435A">
              <w:rPr>
                <w:rFonts w:ascii="Times New Roman" w:eastAsia="Times New Roman" w:hAnsi="Times New Roman" w:cs="Times New Roman"/>
                <w:lang w:eastAsia="ru-RU"/>
              </w:rPr>
              <w:br/>
              <w:t>промежуточной аттестации</w:t>
            </w:r>
          </w:p>
        </w:tc>
      </w:tr>
      <w:tr w:rsidR="0026083E" w:rsidRPr="007B435A" w14:paraId="24F3C72D" w14:textId="77777777" w:rsidTr="007F0522">
        <w:trPr>
          <w:cantSplit/>
          <w:trHeight w:val="1134"/>
          <w:tblHeader/>
        </w:trPr>
        <w:tc>
          <w:tcPr>
            <w:tcW w:w="1386" w:type="pct"/>
            <w:vMerge/>
          </w:tcPr>
          <w:p w14:paraId="24159E2F"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lang w:eastAsia="ru-RU"/>
              </w:rPr>
            </w:pPr>
          </w:p>
        </w:tc>
        <w:tc>
          <w:tcPr>
            <w:tcW w:w="1029" w:type="pct"/>
            <w:vMerge/>
            <w:textDirection w:val="btLr"/>
          </w:tcPr>
          <w:p w14:paraId="6C622C6A"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highlight w:val="yellow"/>
                <w:lang w:eastAsia="ru-RU"/>
              </w:rPr>
            </w:pPr>
          </w:p>
        </w:tc>
        <w:tc>
          <w:tcPr>
            <w:tcW w:w="2242" w:type="pct"/>
            <w:vMerge/>
            <w:textDirection w:val="btLr"/>
            <w:vAlign w:val="center"/>
          </w:tcPr>
          <w:p w14:paraId="0D4ED952"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lang w:eastAsia="ru-RU"/>
              </w:rPr>
            </w:pPr>
          </w:p>
        </w:tc>
      </w:tr>
      <w:tr w:rsidR="0026083E" w:rsidRPr="007B435A" w14:paraId="5A7FD19A" w14:textId="77777777" w:rsidTr="007F0522">
        <w:trPr>
          <w:trHeight w:val="268"/>
        </w:trPr>
        <w:tc>
          <w:tcPr>
            <w:tcW w:w="1386" w:type="pct"/>
          </w:tcPr>
          <w:p w14:paraId="372CDF84" w14:textId="77777777" w:rsidR="0026083E" w:rsidRPr="007B435A" w:rsidRDefault="0026083E" w:rsidP="007F0522">
            <w:pPr>
              <w:tabs>
                <w:tab w:val="left" w:pos="435"/>
              </w:tabs>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b/>
                <w:lang w:eastAsia="ru-RU"/>
              </w:rPr>
              <w:t>1. Сфера будущей профессиональной деятельности</w:t>
            </w:r>
          </w:p>
        </w:tc>
        <w:tc>
          <w:tcPr>
            <w:tcW w:w="1029" w:type="pct"/>
          </w:tcPr>
          <w:p w14:paraId="4F87A072"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c>
          <w:tcPr>
            <w:tcW w:w="2242" w:type="pct"/>
          </w:tcPr>
          <w:p w14:paraId="212318EC"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r>
      <w:tr w:rsidR="0026083E" w:rsidRPr="007B435A" w14:paraId="24BD66FC" w14:textId="77777777" w:rsidTr="007F0522">
        <w:trPr>
          <w:trHeight w:val="422"/>
        </w:trPr>
        <w:tc>
          <w:tcPr>
            <w:tcW w:w="1386" w:type="pct"/>
          </w:tcPr>
          <w:p w14:paraId="7498DFCD"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1.1 Развитие навыков говорения и письма по теме </w:t>
            </w:r>
            <w:r w:rsidRPr="007B435A">
              <w:rPr>
                <w:rFonts w:ascii="Times New Roman" w:eastAsia="Times New Roman" w:hAnsi="Times New Roman" w:cs="Times New Roman"/>
                <w:b/>
                <w:lang w:eastAsia="ru-RU"/>
              </w:rPr>
              <w:lastRenderedPageBreak/>
              <w:t>«Моя будущая специальность»</w:t>
            </w:r>
            <w:r w:rsidRPr="007B435A">
              <w:rPr>
                <w:rFonts w:ascii="Times New Roman" w:eastAsia="Times New Roman" w:hAnsi="Times New Roman" w:cs="Times New Roman"/>
                <w:lang w:eastAsia="ru-RU"/>
              </w:rPr>
              <w:t>.</w:t>
            </w:r>
          </w:p>
        </w:tc>
        <w:tc>
          <w:tcPr>
            <w:tcW w:w="1029" w:type="pct"/>
          </w:tcPr>
          <w:p w14:paraId="27CEBA07" w14:textId="77777777" w:rsidR="0026083E" w:rsidRPr="007B435A" w:rsidRDefault="0026083E" w:rsidP="007F0522">
            <w:pPr>
              <w:spacing w:after="0" w:line="240" w:lineRule="auto"/>
              <w:jc w:val="both"/>
              <w:rPr>
                <w:rFonts w:ascii="Times New Roman" w:eastAsia="Calibri" w:hAnsi="Times New Roman" w:cs="Times New Roman"/>
              </w:rPr>
            </w:pPr>
            <w:r w:rsidRPr="007B435A">
              <w:rPr>
                <w:rFonts w:ascii="Times New Roman" w:eastAsia="Calibri" w:hAnsi="Times New Roman" w:cs="Times New Roman"/>
                <w:color w:val="000000"/>
              </w:rPr>
              <w:lastRenderedPageBreak/>
              <w:t>Выборочный опрос</w:t>
            </w:r>
          </w:p>
        </w:tc>
        <w:tc>
          <w:tcPr>
            <w:tcW w:w="2242" w:type="pct"/>
          </w:tcPr>
          <w:p w14:paraId="40C37071" w14:textId="77777777" w:rsidR="0026083E" w:rsidRPr="007B435A" w:rsidRDefault="0026083E" w:rsidP="007F0522">
            <w:pPr>
              <w:keepNext/>
              <w:widowControl w:val="0"/>
              <w:shd w:val="clear" w:color="auto" w:fill="FFFFFF"/>
              <w:spacing w:before="150" w:after="150" w:line="240" w:lineRule="auto"/>
              <w:jc w:val="both"/>
              <w:outlineLvl w:val="1"/>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 xml:space="preserve">Beschriben Sie Ihren Beruf, geben Sie die </w:t>
            </w:r>
            <w:r w:rsidRPr="007B435A">
              <w:rPr>
                <w:rFonts w:ascii="Times New Roman" w:eastAsia="Times New Roman" w:hAnsi="Times New Roman" w:cs="Times New Roman"/>
                <w:b/>
                <w:i/>
                <w:lang w:val="en-US" w:eastAsia="ru-RU"/>
              </w:rPr>
              <w:lastRenderedPageBreak/>
              <w:t>Aufmerksamkeit zum Gebrauchsgebiet. Sagen Sie, ob Ihr Beruf Nachfrage erziehlt.</w:t>
            </w:r>
          </w:p>
        </w:tc>
      </w:tr>
      <w:tr w:rsidR="0026083E" w:rsidRPr="00B35B7B" w14:paraId="32FD2680" w14:textId="77777777" w:rsidTr="007F0522">
        <w:trPr>
          <w:trHeight w:val="422"/>
        </w:trPr>
        <w:tc>
          <w:tcPr>
            <w:tcW w:w="1386" w:type="pct"/>
          </w:tcPr>
          <w:p w14:paraId="11249369"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lastRenderedPageBreak/>
              <w:t xml:space="preserve">1.2. Развитие умений и навыков письма по теме: </w:t>
            </w:r>
            <w:r w:rsidRPr="007B435A">
              <w:rPr>
                <w:rFonts w:ascii="Times New Roman" w:eastAsia="Times New Roman" w:hAnsi="Times New Roman" w:cs="Times New Roman"/>
                <w:b/>
                <w:lang w:eastAsia="ru-RU"/>
              </w:rPr>
              <w:t>«История развития профессии и профессиональной сферы»</w:t>
            </w:r>
          </w:p>
        </w:tc>
        <w:tc>
          <w:tcPr>
            <w:tcW w:w="1029" w:type="pct"/>
          </w:tcPr>
          <w:p w14:paraId="4337F005" w14:textId="77777777" w:rsidR="0026083E" w:rsidRPr="007B435A" w:rsidRDefault="0026083E" w:rsidP="007F0522">
            <w:pPr>
              <w:spacing w:after="0" w:line="240" w:lineRule="auto"/>
              <w:jc w:val="both"/>
              <w:rPr>
                <w:rFonts w:ascii="Times New Roman" w:eastAsia="Calibri" w:hAnsi="Times New Roman" w:cs="Times New Roman"/>
              </w:rPr>
            </w:pPr>
            <w:r w:rsidRPr="007B435A">
              <w:rPr>
                <w:rFonts w:ascii="Times New Roman" w:eastAsia="Calibri" w:hAnsi="Times New Roman" w:cs="Times New Roman"/>
              </w:rPr>
              <w:t>Проверка письменных работ</w:t>
            </w:r>
          </w:p>
          <w:p w14:paraId="53FFD797" w14:textId="77777777" w:rsidR="0026083E" w:rsidRPr="007B435A" w:rsidRDefault="0026083E" w:rsidP="007F0522">
            <w:pPr>
              <w:tabs>
                <w:tab w:val="left" w:pos="993"/>
              </w:tabs>
              <w:spacing w:line="240" w:lineRule="auto"/>
              <w:rPr>
                <w:rFonts w:ascii="Times New Roman" w:hAnsi="Times New Roman" w:cs="Times New Roman"/>
                <w:bCs/>
                <w:iCs/>
              </w:rPr>
            </w:pPr>
            <w:r w:rsidRPr="007B435A">
              <w:rPr>
                <w:rFonts w:ascii="Times New Roman" w:hAnsi="Times New Roman" w:cs="Times New Roman"/>
                <w:color w:val="000000"/>
              </w:rPr>
              <w:t>.</w:t>
            </w:r>
          </w:p>
          <w:p w14:paraId="18FEABA7" w14:textId="77777777" w:rsidR="0026083E" w:rsidRPr="007B435A" w:rsidRDefault="0026083E" w:rsidP="007F0522">
            <w:pPr>
              <w:tabs>
                <w:tab w:val="left" w:pos="2205"/>
              </w:tabs>
              <w:spacing w:line="240" w:lineRule="auto"/>
              <w:rPr>
                <w:rFonts w:ascii="Times New Roman" w:hAnsi="Times New Roman" w:cs="Times New Roman"/>
                <w:bCs/>
                <w:iCs/>
              </w:rPr>
            </w:pPr>
            <w:r w:rsidRPr="007B435A">
              <w:rPr>
                <w:rFonts w:ascii="Times New Roman" w:hAnsi="Times New Roman" w:cs="Times New Roman"/>
                <w:bCs/>
                <w:iCs/>
              </w:rPr>
              <w:tab/>
            </w:r>
          </w:p>
          <w:p w14:paraId="7D0BD971"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c>
          <w:tcPr>
            <w:tcW w:w="2242" w:type="pct"/>
          </w:tcPr>
          <w:p w14:paraId="4AA1B198"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i/>
                <w:lang w:val="de-DE" w:eastAsia="ru-RU"/>
              </w:rPr>
            </w:pPr>
            <w:r w:rsidRPr="007B435A">
              <w:rPr>
                <w:rFonts w:ascii="Times New Roman" w:eastAsia="Times New Roman" w:hAnsi="Times New Roman" w:cs="Times New Roman"/>
                <w:b/>
                <w:i/>
                <w:lang w:val="de-DE" w:eastAsia="ru-RU"/>
              </w:rPr>
              <w:t>Welche Merkmale zeichnen einen guten Ingenieur aus? Wählen Sie die entsprechende Antwort und schreiben Sie, warum Sie sie gewählt haben.</w:t>
            </w:r>
          </w:p>
          <w:p w14:paraId="382703A3"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p>
          <w:p w14:paraId="4BC361E0"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Ein guter Ingenieur:</w:t>
            </w:r>
          </w:p>
          <w:p w14:paraId="218EAA2A"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-besitzt ein fachübergreifendes Grundlagenwissen;</w:t>
            </w:r>
          </w:p>
          <w:p w14:paraId="7922D449"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-ist in der Lage, technische Systeme und Geräte nicht nur im Teilen, sondern systemübergreifend zu verstehen;</w:t>
            </w:r>
          </w:p>
          <w:p w14:paraId="4836FC37"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-arbeitet stets zielorientiert;</w:t>
            </w:r>
          </w:p>
          <w:p w14:paraId="0076A207"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-ist auf die Effizienz seiner technischen Lösung bedacht;</w:t>
            </w:r>
          </w:p>
          <w:p w14:paraId="62328410"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-verfügt über betriebswirtschaftliches Verständnis;</w:t>
            </w:r>
          </w:p>
          <w:p w14:paraId="47014962"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zeigt soziales Engagement;</w:t>
            </w:r>
          </w:p>
          <w:p w14:paraId="1769054D"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sein Handeln ist geprägt durch seine Verantwortung gegenüber der Gesellschaft.</w:t>
            </w:r>
          </w:p>
        </w:tc>
      </w:tr>
      <w:tr w:rsidR="0026083E" w:rsidRPr="00B35B7B" w14:paraId="35A58E62" w14:textId="77777777" w:rsidTr="007F0522">
        <w:trPr>
          <w:trHeight w:val="422"/>
        </w:trPr>
        <w:tc>
          <w:tcPr>
            <w:tcW w:w="1386" w:type="pct"/>
          </w:tcPr>
          <w:p w14:paraId="34BAD9F0"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1.3. Развитие навыков чтения текстов по теме. </w:t>
            </w:r>
            <w:r w:rsidRPr="007B435A">
              <w:rPr>
                <w:rFonts w:ascii="Times New Roman" w:eastAsia="Times New Roman" w:hAnsi="Times New Roman" w:cs="Times New Roman"/>
                <w:b/>
                <w:lang w:eastAsia="ru-RU"/>
              </w:rPr>
              <w:t>«</w:t>
            </w:r>
            <w:r w:rsidRPr="007B435A">
              <w:rPr>
                <w:rFonts w:ascii="Times New Roman" w:eastAsia="Times New Roman" w:hAnsi="Times New Roman" w:cs="Times New Roman"/>
                <w:b/>
                <w:color w:val="000000"/>
                <w:lang w:eastAsia="ru-RU"/>
              </w:rPr>
              <w:t>Современные технологии и перспективы развития профессии и профессиональной сферы»</w:t>
            </w:r>
          </w:p>
        </w:tc>
        <w:tc>
          <w:tcPr>
            <w:tcW w:w="1029" w:type="pct"/>
          </w:tcPr>
          <w:p w14:paraId="7F479311" w14:textId="77777777" w:rsidR="0026083E" w:rsidRPr="007B435A" w:rsidRDefault="0026083E" w:rsidP="007F0522">
            <w:pPr>
              <w:tabs>
                <w:tab w:val="left" w:pos="993"/>
              </w:tabs>
              <w:spacing w:line="240" w:lineRule="auto"/>
              <w:rPr>
                <w:rFonts w:ascii="Times New Roman" w:hAnsi="Times New Roman" w:cs="Times New Roman"/>
              </w:rPr>
            </w:pPr>
            <w:r w:rsidRPr="007B435A">
              <w:rPr>
                <w:rFonts w:ascii="Times New Roman" w:hAnsi="Times New Roman" w:cs="Times New Roman"/>
                <w:color w:val="000000"/>
              </w:rPr>
              <w:t>Выборочный опрос</w:t>
            </w:r>
          </w:p>
        </w:tc>
        <w:tc>
          <w:tcPr>
            <w:tcW w:w="2242" w:type="pct"/>
          </w:tcPr>
          <w:p w14:paraId="77E1ECEE" w14:textId="77777777" w:rsidR="0026083E" w:rsidRPr="007B435A" w:rsidRDefault="0026083E" w:rsidP="007F0522">
            <w:pPr>
              <w:keepNext/>
              <w:widowControl w:val="0"/>
              <w:spacing w:after="0" w:line="240" w:lineRule="auto"/>
              <w:jc w:val="both"/>
              <w:outlineLvl w:val="1"/>
              <w:rPr>
                <w:rFonts w:ascii="Times New Roman" w:eastAsia="Times New Roman" w:hAnsi="Times New Roman" w:cs="Times New Roman"/>
                <w:b/>
                <w:bCs/>
                <w:i/>
                <w:lang w:val="de-DE" w:eastAsia="ru-RU"/>
              </w:rPr>
            </w:pPr>
            <w:r w:rsidRPr="007B435A">
              <w:rPr>
                <w:rFonts w:ascii="Times New Roman" w:eastAsia="Times New Roman" w:hAnsi="Times New Roman" w:cs="Times New Roman"/>
                <w:b/>
                <w:bCs/>
                <w:i/>
                <w:lang w:val="de-DE" w:eastAsia="ru-RU"/>
              </w:rPr>
              <w:t>Geben Sie eine kurze Wiedergabe des Textes.</w:t>
            </w:r>
          </w:p>
          <w:p w14:paraId="314B6D1C"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p>
        </w:tc>
      </w:tr>
      <w:tr w:rsidR="0026083E" w:rsidRPr="00B35B7B" w14:paraId="2A1629B6" w14:textId="77777777" w:rsidTr="007F0522">
        <w:trPr>
          <w:trHeight w:val="499"/>
        </w:trPr>
        <w:tc>
          <w:tcPr>
            <w:tcW w:w="1386" w:type="pct"/>
          </w:tcPr>
          <w:p w14:paraId="2B541CD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1.4. Развитие навыков говорения по теме «</w:t>
            </w:r>
            <w:r w:rsidRPr="007B435A">
              <w:rPr>
                <w:rFonts w:ascii="Times New Roman" w:eastAsia="Times New Roman" w:hAnsi="Times New Roman" w:cs="Times New Roman"/>
                <w:b/>
                <w:lang w:eastAsia="ru-RU"/>
              </w:rPr>
              <w:t xml:space="preserve">Мировые </w:t>
            </w:r>
            <w:r w:rsidRPr="007B435A">
              <w:rPr>
                <w:rFonts w:ascii="Times New Roman" w:eastAsia="Times New Roman" w:hAnsi="Times New Roman" w:cs="Times New Roman"/>
                <w:b/>
                <w:color w:val="000000"/>
                <w:lang w:eastAsia="ru-RU"/>
              </w:rPr>
              <w:t>ведущие предприятия и компании профессиональной сферы»</w:t>
            </w:r>
          </w:p>
        </w:tc>
        <w:tc>
          <w:tcPr>
            <w:tcW w:w="1029" w:type="pct"/>
          </w:tcPr>
          <w:p w14:paraId="54E26840" w14:textId="77777777" w:rsidR="0026083E" w:rsidRPr="007B435A" w:rsidRDefault="0026083E" w:rsidP="007F0522">
            <w:pPr>
              <w:tabs>
                <w:tab w:val="left" w:pos="993"/>
              </w:tabs>
              <w:spacing w:line="240" w:lineRule="auto"/>
              <w:rPr>
                <w:rFonts w:ascii="Times New Roman" w:hAnsi="Times New Roman" w:cs="Times New Roman"/>
              </w:rPr>
            </w:pPr>
            <w:r w:rsidRPr="007B435A">
              <w:rPr>
                <w:rFonts w:ascii="Times New Roman" w:hAnsi="Times New Roman" w:cs="Times New Roman"/>
              </w:rPr>
              <w:t xml:space="preserve">Устный опрос </w:t>
            </w:r>
          </w:p>
        </w:tc>
        <w:tc>
          <w:tcPr>
            <w:tcW w:w="2242" w:type="pct"/>
          </w:tcPr>
          <w:p w14:paraId="0CC62F6D" w14:textId="77777777" w:rsidR="0026083E" w:rsidRPr="007B435A" w:rsidRDefault="0026083E" w:rsidP="007F0522">
            <w:pPr>
              <w:spacing w:line="240" w:lineRule="auto"/>
              <w:rPr>
                <w:rFonts w:ascii="Times New Roman" w:hAnsi="Times New Roman" w:cs="Times New Roman"/>
                <w:b/>
                <w:i/>
                <w:lang w:val="de-DE"/>
              </w:rPr>
            </w:pPr>
            <w:r w:rsidRPr="007B435A">
              <w:rPr>
                <w:rFonts w:ascii="Times New Roman" w:hAnsi="Times New Roman" w:cs="Times New Roman"/>
                <w:b/>
                <w:i/>
                <w:lang w:val="de-DE"/>
              </w:rPr>
              <w:t>Lesen Sie die Texte  „BMW“, „Siemens“, „Apple“ und antworten auf  folgende Fragen</w:t>
            </w:r>
          </w:p>
        </w:tc>
      </w:tr>
      <w:tr w:rsidR="0026083E" w:rsidRPr="00B35B7B" w14:paraId="18ADA832" w14:textId="77777777" w:rsidTr="007F0522">
        <w:trPr>
          <w:trHeight w:val="499"/>
        </w:trPr>
        <w:tc>
          <w:tcPr>
            <w:tcW w:w="1386" w:type="pct"/>
          </w:tcPr>
          <w:p w14:paraId="2F4AFF0A"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1.5 Развитие умений и навыков оперирования основными грамматическими явлениями, характерными для профессиональной речи. Категория </w:t>
            </w:r>
            <w:r w:rsidRPr="007B435A">
              <w:rPr>
                <w:rFonts w:ascii="Times New Roman" w:eastAsia="Times New Roman" w:hAnsi="Times New Roman" w:cs="Times New Roman"/>
                <w:b/>
                <w:lang w:eastAsia="ru-RU"/>
              </w:rPr>
              <w:t xml:space="preserve">«Залог» </w:t>
            </w:r>
          </w:p>
        </w:tc>
        <w:tc>
          <w:tcPr>
            <w:tcW w:w="1029" w:type="pct"/>
          </w:tcPr>
          <w:p w14:paraId="6B26E6E4" w14:textId="77777777" w:rsidR="0026083E" w:rsidRPr="007B435A" w:rsidRDefault="0026083E" w:rsidP="007F0522">
            <w:pPr>
              <w:spacing w:after="0" w:line="240" w:lineRule="auto"/>
              <w:jc w:val="both"/>
              <w:rPr>
                <w:rFonts w:ascii="Times New Roman" w:eastAsia="Calibri" w:hAnsi="Times New Roman" w:cs="Times New Roman"/>
              </w:rPr>
            </w:pPr>
            <w:r w:rsidRPr="007B435A">
              <w:rPr>
                <w:rFonts w:ascii="Times New Roman" w:eastAsia="Calibri" w:hAnsi="Times New Roman" w:cs="Times New Roman"/>
              </w:rPr>
              <w:t>Проверка выполнения грамматических упражнений</w:t>
            </w:r>
          </w:p>
        </w:tc>
        <w:tc>
          <w:tcPr>
            <w:tcW w:w="2242" w:type="pct"/>
          </w:tcPr>
          <w:p w14:paraId="4E74A4E0" w14:textId="77777777" w:rsidR="0026083E" w:rsidRPr="007B435A" w:rsidRDefault="0026083E" w:rsidP="007F0522">
            <w:pPr>
              <w:spacing w:line="240" w:lineRule="auto"/>
              <w:rPr>
                <w:rFonts w:ascii="Times New Roman" w:hAnsi="Times New Roman" w:cs="Times New Roman"/>
                <w:b/>
                <w:i/>
                <w:lang w:val="de-DE"/>
              </w:rPr>
            </w:pPr>
            <w:r w:rsidRPr="007B435A">
              <w:rPr>
                <w:rFonts w:ascii="Times New Roman" w:hAnsi="Times New Roman" w:cs="Times New Roman"/>
                <w:b/>
                <w:i/>
                <w:lang w:val="de-DE"/>
              </w:rPr>
              <w:t>Bilden Sie die Sätze in Passiv</w:t>
            </w:r>
          </w:p>
          <w:p w14:paraId="6BE5FC84" w14:textId="77777777" w:rsidR="0026083E" w:rsidRPr="007B435A" w:rsidRDefault="0026083E" w:rsidP="007F0522">
            <w:pPr>
              <w:spacing w:line="240" w:lineRule="auto"/>
              <w:rPr>
                <w:rFonts w:ascii="Times New Roman" w:hAnsi="Times New Roman" w:cs="Times New Roman"/>
                <w:lang w:val="de-DE"/>
              </w:rPr>
            </w:pPr>
            <w:r w:rsidRPr="007B435A">
              <w:rPr>
                <w:rFonts w:ascii="Times New Roman" w:hAnsi="Times New Roman" w:cs="Times New Roman"/>
                <w:lang w:val="de-DE"/>
              </w:rPr>
              <w:t>1. Die Entdeckung von neuer Eigenschaften der Stoffe übt einen grossen Einfluss auf die Menschheit aus</w:t>
            </w:r>
          </w:p>
          <w:p w14:paraId="7115374E" w14:textId="77777777" w:rsidR="0026083E" w:rsidRPr="007B435A" w:rsidRDefault="0026083E" w:rsidP="007F0522">
            <w:pPr>
              <w:spacing w:line="240" w:lineRule="auto"/>
              <w:rPr>
                <w:rFonts w:ascii="Times New Roman" w:hAnsi="Times New Roman" w:cs="Times New Roman"/>
                <w:lang w:val="de-DE"/>
              </w:rPr>
            </w:pPr>
            <w:r w:rsidRPr="007B435A">
              <w:rPr>
                <w:rFonts w:ascii="Times New Roman" w:hAnsi="Times New Roman" w:cs="Times New Roman"/>
                <w:lang w:val="de-DE"/>
              </w:rPr>
              <w:t>2. Jons Jacob Berzelius entdeckte Silizium im Jahr 1824.</w:t>
            </w:r>
          </w:p>
          <w:p w14:paraId="55F7A624" w14:textId="77777777" w:rsidR="0026083E" w:rsidRPr="007B435A" w:rsidRDefault="0026083E" w:rsidP="007F0522">
            <w:pPr>
              <w:spacing w:line="240" w:lineRule="auto"/>
              <w:rPr>
                <w:rFonts w:ascii="Times New Roman" w:hAnsi="Times New Roman" w:cs="Times New Roman"/>
                <w:lang w:val="de-DE"/>
              </w:rPr>
            </w:pPr>
            <w:r w:rsidRPr="007B435A">
              <w:rPr>
                <w:rFonts w:ascii="Times New Roman" w:hAnsi="Times New Roman" w:cs="Times New Roman"/>
                <w:lang w:val="de-DE"/>
              </w:rPr>
              <w:t>3. Man verwendet den Begriff „Innovation“, wenn man neue Ideen und Erfindungen in neue Produkte, Dienstleistungen oder Verfahren umsetzt, die erfolgreiche Anwendung finden und den Markt durchdringen.</w:t>
            </w:r>
          </w:p>
        </w:tc>
      </w:tr>
      <w:tr w:rsidR="0026083E" w:rsidRPr="007B435A" w14:paraId="214921DF" w14:textId="77777777" w:rsidTr="007F0522">
        <w:trPr>
          <w:trHeight w:val="268"/>
        </w:trPr>
        <w:tc>
          <w:tcPr>
            <w:tcW w:w="1386" w:type="pct"/>
          </w:tcPr>
          <w:p w14:paraId="591A35F8" w14:textId="77777777" w:rsidR="0026083E" w:rsidRPr="007B435A" w:rsidRDefault="0026083E" w:rsidP="007F0522">
            <w:pPr>
              <w:tabs>
                <w:tab w:val="left" w:pos="435"/>
              </w:tabs>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b/>
                <w:lang w:eastAsia="ru-RU"/>
              </w:rPr>
              <w:t>2.</w:t>
            </w:r>
            <w:r w:rsidRPr="007B435A">
              <w:rPr>
                <w:rFonts w:ascii="Times New Roman" w:eastAsia="Times New Roman" w:hAnsi="Times New Roman" w:cs="Times New Roman"/>
                <w:b/>
                <w:color w:val="000000" w:themeColor="text1"/>
                <w:lang w:eastAsia="ru-RU"/>
              </w:rPr>
              <w:t xml:space="preserve"> </w:t>
            </w:r>
            <w:r w:rsidRPr="007B435A">
              <w:rPr>
                <w:rFonts w:ascii="Times New Roman" w:eastAsia="Times New Roman" w:hAnsi="Times New Roman" w:cs="Times New Roman"/>
                <w:b/>
                <w:color w:val="000000"/>
                <w:lang w:eastAsia="ru-RU"/>
              </w:rPr>
              <w:t>Моя будущая карьера</w:t>
            </w:r>
            <w:r w:rsidRPr="007B435A">
              <w:rPr>
                <w:rFonts w:ascii="Times New Roman" w:eastAsia="Times New Roman" w:hAnsi="Times New Roman" w:cs="Times New Roman"/>
                <w:b/>
                <w:color w:val="000000" w:themeColor="text1"/>
                <w:lang w:eastAsia="ru-RU"/>
              </w:rPr>
              <w:t>.</w:t>
            </w:r>
          </w:p>
        </w:tc>
        <w:tc>
          <w:tcPr>
            <w:tcW w:w="1029" w:type="pct"/>
          </w:tcPr>
          <w:p w14:paraId="5D954096"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c>
          <w:tcPr>
            <w:tcW w:w="2242" w:type="pct"/>
          </w:tcPr>
          <w:p w14:paraId="41DB9DFF"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r>
      <w:tr w:rsidR="0026083E" w:rsidRPr="007B435A" w14:paraId="0D99BB2B" w14:textId="77777777" w:rsidTr="007F0522">
        <w:trPr>
          <w:trHeight w:val="422"/>
        </w:trPr>
        <w:tc>
          <w:tcPr>
            <w:tcW w:w="1386" w:type="pct"/>
          </w:tcPr>
          <w:p w14:paraId="0DA5208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2.1. </w:t>
            </w:r>
            <w:r w:rsidRPr="007B435A">
              <w:rPr>
                <w:rFonts w:ascii="Times New Roman" w:eastAsia="Times New Roman" w:hAnsi="Times New Roman" w:cs="Times New Roman"/>
                <w:color w:val="000000" w:themeColor="text1"/>
                <w:lang w:eastAsia="ru-RU"/>
              </w:rPr>
              <w:t xml:space="preserve"> </w:t>
            </w:r>
            <w:r w:rsidRPr="007B435A">
              <w:rPr>
                <w:rFonts w:ascii="Times New Roman" w:eastAsia="Times New Roman" w:hAnsi="Times New Roman" w:cs="Times New Roman"/>
                <w:lang w:eastAsia="ru-RU"/>
              </w:rPr>
              <w:t xml:space="preserve">Развитие умений и навыков чтения, письма по </w:t>
            </w:r>
            <w:r w:rsidRPr="007B435A">
              <w:rPr>
                <w:rFonts w:ascii="Times New Roman" w:eastAsia="Times New Roman" w:hAnsi="Times New Roman" w:cs="Times New Roman"/>
                <w:lang w:eastAsia="ru-RU"/>
              </w:rPr>
              <w:lastRenderedPageBreak/>
              <w:t xml:space="preserve">теме </w:t>
            </w:r>
            <w:r w:rsidRPr="007B435A">
              <w:rPr>
                <w:rFonts w:ascii="Times New Roman" w:eastAsia="Times New Roman" w:hAnsi="Times New Roman" w:cs="Times New Roman"/>
                <w:b/>
                <w:lang w:eastAsia="ru-RU"/>
              </w:rPr>
              <w:t>«Основные сферы применения моей специальности. Охрана труда и рабочее место специалиста</w:t>
            </w:r>
            <w:r w:rsidRPr="007B435A">
              <w:rPr>
                <w:rFonts w:ascii="Times New Roman" w:eastAsia="Times New Roman" w:hAnsi="Times New Roman" w:cs="Times New Roman"/>
                <w:b/>
                <w:color w:val="000000" w:themeColor="text1"/>
                <w:lang w:eastAsia="ru-RU"/>
              </w:rPr>
              <w:t>»</w:t>
            </w:r>
          </w:p>
        </w:tc>
        <w:tc>
          <w:tcPr>
            <w:tcW w:w="1029" w:type="pct"/>
          </w:tcPr>
          <w:p w14:paraId="12DCF36C"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r w:rsidRPr="007B435A">
              <w:rPr>
                <w:rFonts w:ascii="Times New Roman" w:eastAsia="Times New Roman" w:hAnsi="Times New Roman" w:cs="Times New Roman"/>
                <w:color w:val="000000"/>
                <w:lang w:eastAsia="ru-RU"/>
              </w:rPr>
              <w:lastRenderedPageBreak/>
              <w:t>Выборочный опрос</w:t>
            </w:r>
          </w:p>
        </w:tc>
        <w:tc>
          <w:tcPr>
            <w:tcW w:w="2242" w:type="pct"/>
          </w:tcPr>
          <w:p w14:paraId="417321B1"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i/>
                <w:lang w:val="de-DE" w:eastAsia="ru-RU"/>
              </w:rPr>
            </w:pPr>
            <w:r w:rsidRPr="007B435A">
              <w:rPr>
                <w:rFonts w:ascii="Times New Roman" w:eastAsia="Times New Roman" w:hAnsi="Times New Roman" w:cs="Times New Roman"/>
                <w:b/>
                <w:i/>
                <w:lang w:val="de-DE" w:eastAsia="ru-RU"/>
              </w:rPr>
              <w:t>Beantworten Sie folgende Fragen.</w:t>
            </w:r>
          </w:p>
          <w:p w14:paraId="78E06AA0"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lastRenderedPageBreak/>
              <w:t>1. Wie gut kennen Sie sich mit dem Arbeitsschutz aus? 2. Warum ist Arbeitsschutz ein wichtiges Thema? 3. In welchem Gesetz stehen die Arbeitnehmerrechte? 4. Was sind die wesentlichen Ziele der Ma</w:t>
            </w:r>
            <w:r w:rsidRPr="007B435A">
              <w:rPr>
                <w:rFonts w:ascii="Times New Roman" w:eastAsia="Times New Roman" w:hAnsi="Times New Roman" w:cs="Times New Roman"/>
                <w:lang w:eastAsia="ru-RU"/>
              </w:rPr>
              <w:t>β</w:t>
            </w:r>
            <w:r w:rsidRPr="007B435A">
              <w:rPr>
                <w:rFonts w:ascii="Times New Roman" w:eastAsia="Times New Roman" w:hAnsi="Times New Roman" w:cs="Times New Roman"/>
                <w:lang w:val="de-DE" w:eastAsia="ru-RU"/>
              </w:rPr>
              <w:t>nahmen zur Arbeitssicherheit und zum Gesundheitsschutz? 5. Kennen Sie die Pflichten</w:t>
            </w:r>
          </w:p>
          <w:p w14:paraId="54676878"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des Arbeitgebers? 6. Kann der Chef Arbeitszeiten einfach ändern? 7. Was sagt das Arbeitsrecht im Krankheitsfall? 8. Wozu dient eine Arbeitsschutzorganisation?</w:t>
            </w:r>
          </w:p>
          <w:p w14:paraId="1E1FB69C"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i/>
                <w:lang w:eastAsia="ru-RU"/>
              </w:rPr>
            </w:pPr>
            <w:r w:rsidRPr="007B435A">
              <w:rPr>
                <w:rFonts w:ascii="Times New Roman" w:eastAsia="Times New Roman" w:hAnsi="Times New Roman" w:cs="Times New Roman"/>
                <w:b/>
                <w:i/>
                <w:lang w:eastAsia="ru-RU"/>
              </w:rPr>
              <w:t>Ü</w:t>
            </w:r>
            <w:r w:rsidRPr="007B435A">
              <w:rPr>
                <w:rFonts w:ascii="Times New Roman" w:eastAsia="Times New Roman" w:hAnsi="Times New Roman" w:cs="Times New Roman"/>
                <w:b/>
                <w:i/>
                <w:lang w:val="de-DE" w:eastAsia="ru-RU"/>
              </w:rPr>
              <w:t>bersetzen</w:t>
            </w:r>
            <w:r w:rsidRPr="007B435A">
              <w:rPr>
                <w:rFonts w:ascii="Times New Roman" w:eastAsia="Times New Roman" w:hAnsi="Times New Roman" w:cs="Times New Roman"/>
                <w:b/>
                <w:i/>
                <w:lang w:eastAsia="ru-RU"/>
              </w:rPr>
              <w:t xml:space="preserve"> </w:t>
            </w:r>
            <w:r w:rsidRPr="007B435A">
              <w:rPr>
                <w:rFonts w:ascii="Times New Roman" w:eastAsia="Times New Roman" w:hAnsi="Times New Roman" w:cs="Times New Roman"/>
                <w:b/>
                <w:i/>
                <w:lang w:val="de-DE" w:eastAsia="ru-RU"/>
              </w:rPr>
              <w:t>Sie</w:t>
            </w:r>
            <w:r w:rsidRPr="007B435A">
              <w:rPr>
                <w:rFonts w:ascii="Times New Roman" w:eastAsia="Times New Roman" w:hAnsi="Times New Roman" w:cs="Times New Roman"/>
                <w:b/>
                <w:i/>
                <w:lang w:eastAsia="ru-RU"/>
              </w:rPr>
              <w:t>.</w:t>
            </w:r>
          </w:p>
          <w:p w14:paraId="41AD518B" w14:textId="77777777" w:rsidR="0026083E" w:rsidRPr="007B435A" w:rsidRDefault="0026083E" w:rsidP="007F0522">
            <w:pPr>
              <w:shd w:val="clear" w:color="auto" w:fill="FFFFFF"/>
              <w:spacing w:line="240" w:lineRule="auto"/>
              <w:rPr>
                <w:rFonts w:ascii="Times New Roman" w:hAnsi="Times New Roman" w:cs="Times New Roman"/>
              </w:rPr>
            </w:pPr>
            <w:r w:rsidRPr="007B435A">
              <w:rPr>
                <w:rFonts w:ascii="Times New Roman" w:hAnsi="Times New Roman" w:cs="Times New Roman"/>
              </w:rPr>
              <w:t>1. Человек может подвергаться следующим опасностям на  рабочем месте</w:t>
            </w:r>
            <w:hyperlink r:id="rId37" w:tooltip="SCIENCE AND ENGINEERING AS A PROFESSION: ." w:history="1">
              <w:r w:rsidRPr="007B435A">
                <w:rPr>
                  <w:rFonts w:ascii="Times New Roman" w:hAnsi="Times New Roman" w:cs="Times New Roman"/>
                  <w:color w:val="0000FF"/>
                  <w:u w:val="single"/>
                </w:rPr>
                <w:t>.</w:t>
              </w:r>
            </w:hyperlink>
          </w:p>
          <w:p w14:paraId="311E174A" w14:textId="77777777" w:rsidR="0026083E" w:rsidRPr="007B435A" w:rsidRDefault="0026083E" w:rsidP="007F0522">
            <w:pPr>
              <w:shd w:val="clear" w:color="auto" w:fill="FFFFFF"/>
              <w:spacing w:line="240" w:lineRule="auto"/>
              <w:rPr>
                <w:rFonts w:ascii="Times New Roman" w:hAnsi="Times New Roman" w:cs="Times New Roman"/>
              </w:rPr>
            </w:pPr>
            <w:r w:rsidRPr="007B435A">
              <w:rPr>
                <w:rFonts w:ascii="Times New Roman" w:hAnsi="Times New Roman" w:cs="Times New Roman"/>
              </w:rPr>
              <w:t>2. Ослепление вольтовой дугой</w:t>
            </w:r>
            <w:hyperlink r:id="rId38" w:tooltip="SCIENCE AND ENGINEERING AS A PROFESSION: ." w:history="1">
              <w:r w:rsidRPr="007B435A">
                <w:rPr>
                  <w:rFonts w:ascii="Times New Roman" w:hAnsi="Times New Roman" w:cs="Times New Roman"/>
                  <w:color w:val="0000FF"/>
                  <w:u w:val="single"/>
                </w:rPr>
                <w:t>.</w:t>
              </w:r>
            </w:hyperlink>
          </w:p>
          <w:p w14:paraId="6A704AE5" w14:textId="77777777" w:rsidR="0026083E" w:rsidRPr="007B435A" w:rsidRDefault="0026083E" w:rsidP="007F0522">
            <w:pPr>
              <w:shd w:val="clear" w:color="auto" w:fill="FFFFFF"/>
              <w:spacing w:after="0" w:line="240" w:lineRule="auto"/>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3. Ожог расплавленным металлом</w:t>
            </w:r>
            <w:hyperlink r:id="rId39" w:tooltip="SCIENCE AND ENGINEERING AS A PROFESSION: ." w:history="1">
              <w:r w:rsidRPr="007B435A">
                <w:rPr>
                  <w:rFonts w:ascii="Times New Roman" w:eastAsia="Times New Roman" w:hAnsi="Times New Roman" w:cs="Times New Roman"/>
                  <w:color w:val="0000FF"/>
                  <w:u w:val="single"/>
                  <w:lang w:eastAsia="ru-RU"/>
                </w:rPr>
                <w:t>.</w:t>
              </w:r>
            </w:hyperlink>
          </w:p>
          <w:p w14:paraId="70F62B4C" w14:textId="77777777" w:rsidR="0026083E" w:rsidRPr="007B435A" w:rsidRDefault="0026083E" w:rsidP="007F0522">
            <w:pPr>
              <w:shd w:val="clear" w:color="auto" w:fill="FFFFFF"/>
              <w:spacing w:line="240" w:lineRule="auto"/>
              <w:rPr>
                <w:rFonts w:ascii="Times New Roman" w:hAnsi="Times New Roman" w:cs="Times New Roman"/>
              </w:rPr>
            </w:pPr>
            <w:r w:rsidRPr="007B435A">
              <w:rPr>
                <w:rFonts w:ascii="Times New Roman" w:hAnsi="Times New Roman" w:cs="Times New Roman"/>
              </w:rPr>
              <w:t>4. Поражение электрическим током в случае отсутствия или неисправности заземления трансформатора</w:t>
            </w:r>
            <w:hyperlink r:id="rId40" w:tooltip="SCIENCE AND ENGINEERING AS A PROFESSION: ." w:history="1">
              <w:r w:rsidRPr="007B435A">
                <w:rPr>
                  <w:rFonts w:ascii="Times New Roman" w:hAnsi="Times New Roman" w:cs="Times New Roman"/>
                  <w:color w:val="0000FF"/>
                  <w:u w:val="single"/>
                </w:rPr>
                <w:t>.</w:t>
              </w:r>
            </w:hyperlink>
          </w:p>
          <w:p w14:paraId="2EE80955" w14:textId="77777777" w:rsidR="0026083E" w:rsidRPr="007B435A" w:rsidRDefault="0026083E" w:rsidP="007F0522">
            <w:pPr>
              <w:shd w:val="clear" w:color="auto" w:fill="FFFFFF"/>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5</w:t>
            </w:r>
            <w:hyperlink r:id="rId41" w:tooltip="SCIENCE AND ENGINEERING AS A PROFESSION: ." w:history="1">
              <w:r w:rsidRPr="007B435A">
                <w:rPr>
                  <w:rFonts w:ascii="Times New Roman" w:eastAsia="Times New Roman" w:hAnsi="Times New Roman" w:cs="Times New Roman"/>
                  <w:color w:val="0000FF"/>
                  <w:u w:val="single"/>
                  <w:lang w:eastAsia="ru-RU"/>
                </w:rPr>
                <w:t>.</w:t>
              </w:r>
            </w:hyperlink>
            <w:r w:rsidRPr="007B435A">
              <w:rPr>
                <w:rFonts w:ascii="Times New Roman" w:eastAsia="Times New Roman" w:hAnsi="Times New Roman" w:cs="Times New Roman"/>
                <w:lang w:eastAsia="ru-RU"/>
              </w:rPr>
              <w:t> До начала работы рабочий должен:</w:t>
            </w:r>
          </w:p>
          <w:p w14:paraId="16BACC23" w14:textId="77777777" w:rsidR="0026083E" w:rsidRPr="007B435A" w:rsidRDefault="0026083E" w:rsidP="007F0522">
            <w:pPr>
              <w:shd w:val="clear" w:color="auto" w:fill="FFFFFF"/>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6</w:t>
            </w:r>
            <w:hyperlink r:id="rId42" w:tooltip="SCIENCE AND ENGINEERING AS A PROFESSION: ." w:history="1">
              <w:r w:rsidRPr="007B435A">
                <w:rPr>
                  <w:rFonts w:ascii="Times New Roman" w:eastAsia="Times New Roman" w:hAnsi="Times New Roman" w:cs="Times New Roman"/>
                  <w:color w:val="0000FF"/>
                  <w:u w:val="single"/>
                  <w:lang w:eastAsia="ru-RU"/>
                </w:rPr>
                <w:t>.</w:t>
              </w:r>
            </w:hyperlink>
            <w:r w:rsidRPr="007B435A">
              <w:rPr>
                <w:rFonts w:ascii="Times New Roman" w:eastAsia="Times New Roman" w:hAnsi="Times New Roman" w:cs="Times New Roman"/>
                <w:lang w:eastAsia="ru-RU"/>
              </w:rPr>
              <w:t> Надеть спецодежду и головной убор, приготовьте защитную маску, щиток или очки</w:t>
            </w:r>
            <w:hyperlink r:id="rId43" w:tooltip="SCIENCE AND ENGINEERING AS A PROFESSION: ." w:history="1">
              <w:r w:rsidRPr="007B435A">
                <w:rPr>
                  <w:rFonts w:ascii="Times New Roman" w:eastAsia="Times New Roman" w:hAnsi="Times New Roman" w:cs="Times New Roman"/>
                  <w:color w:val="0000FF"/>
                  <w:u w:val="single"/>
                  <w:lang w:eastAsia="ru-RU"/>
                </w:rPr>
                <w:t>.</w:t>
              </w:r>
            </w:hyperlink>
          </w:p>
          <w:p w14:paraId="17360E6B" w14:textId="77777777" w:rsidR="0026083E" w:rsidRPr="007B435A" w:rsidRDefault="0026083E" w:rsidP="007F0522">
            <w:pPr>
              <w:shd w:val="clear" w:color="auto" w:fill="FFFFFF"/>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7</w:t>
            </w:r>
            <w:hyperlink r:id="rId44" w:tooltip="SCIENCE AND ENGINEERING AS A PROFESSION: ." w:history="1">
              <w:r w:rsidRPr="007B435A">
                <w:rPr>
                  <w:rFonts w:ascii="Times New Roman" w:eastAsia="Times New Roman" w:hAnsi="Times New Roman" w:cs="Times New Roman"/>
                  <w:color w:val="0000FF"/>
                  <w:u w:val="single"/>
                  <w:lang w:eastAsia="ru-RU"/>
                </w:rPr>
                <w:t>.</w:t>
              </w:r>
            </w:hyperlink>
            <w:r w:rsidRPr="007B435A">
              <w:rPr>
                <w:rFonts w:ascii="Times New Roman" w:eastAsia="Times New Roman" w:hAnsi="Times New Roman" w:cs="Times New Roman"/>
                <w:lang w:eastAsia="ru-RU"/>
              </w:rPr>
              <w:t> Удалить с рабочего места посторонние и ненужные для работы предметы</w:t>
            </w:r>
            <w:hyperlink r:id="rId45" w:tooltip="SCIENCE AND ENGINEERING AS A PROFESSION: ." w:history="1">
              <w:r w:rsidRPr="007B435A">
                <w:rPr>
                  <w:rFonts w:ascii="Times New Roman" w:eastAsia="Times New Roman" w:hAnsi="Times New Roman" w:cs="Times New Roman"/>
                  <w:color w:val="0000FF"/>
                  <w:u w:val="single"/>
                  <w:lang w:eastAsia="ru-RU"/>
                </w:rPr>
                <w:t>.</w:t>
              </w:r>
            </w:hyperlink>
          </w:p>
          <w:p w14:paraId="0FD3DF17" w14:textId="77777777" w:rsidR="0026083E" w:rsidRPr="007B435A" w:rsidRDefault="0026083E" w:rsidP="007F0522">
            <w:pPr>
              <w:shd w:val="clear" w:color="auto" w:fill="FFFFFF"/>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8</w:t>
            </w:r>
            <w:hyperlink r:id="rId46" w:tooltip="SCIENCE AND ENGINEERING AS A PROFESSION: ." w:history="1">
              <w:r w:rsidRPr="007B435A">
                <w:rPr>
                  <w:rFonts w:ascii="Times New Roman" w:eastAsia="Times New Roman" w:hAnsi="Times New Roman" w:cs="Times New Roman"/>
                  <w:color w:val="0000FF"/>
                  <w:u w:val="single"/>
                  <w:lang w:eastAsia="ru-RU"/>
                </w:rPr>
                <w:t>.</w:t>
              </w:r>
            </w:hyperlink>
            <w:r w:rsidRPr="007B435A">
              <w:rPr>
                <w:rFonts w:ascii="Times New Roman" w:eastAsia="Times New Roman" w:hAnsi="Times New Roman" w:cs="Times New Roman"/>
                <w:lang w:eastAsia="ru-RU"/>
              </w:rPr>
              <w:t>Убедиться, что вблизи места работы нет легковоспламеняющихся материалов</w:t>
            </w:r>
            <w:hyperlink r:id="rId47" w:tooltip="SCIENCE AND ENGINEERING AS A PROFESSION: ." w:history="1">
              <w:r w:rsidRPr="007B435A">
                <w:rPr>
                  <w:rFonts w:ascii="Times New Roman" w:eastAsia="Times New Roman" w:hAnsi="Times New Roman" w:cs="Times New Roman"/>
                  <w:color w:val="0000FF"/>
                  <w:u w:val="single"/>
                  <w:lang w:eastAsia="ru-RU"/>
                </w:rPr>
                <w:t>.</w:t>
              </w:r>
            </w:hyperlink>
          </w:p>
          <w:p w14:paraId="4E221C05"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r>
      <w:tr w:rsidR="0026083E" w:rsidRPr="00B35B7B" w14:paraId="6AFF2808" w14:textId="77777777" w:rsidTr="007F0522">
        <w:trPr>
          <w:trHeight w:val="422"/>
        </w:trPr>
        <w:tc>
          <w:tcPr>
            <w:tcW w:w="1386" w:type="pct"/>
          </w:tcPr>
          <w:p w14:paraId="5DAE21CF" w14:textId="77777777" w:rsidR="0026083E" w:rsidRPr="007B435A" w:rsidRDefault="0026083E" w:rsidP="007F0522">
            <w:pPr>
              <w:spacing w:line="240" w:lineRule="auto"/>
              <w:rPr>
                <w:rFonts w:ascii="Times New Roman" w:hAnsi="Times New Roman" w:cs="Times New Roman"/>
                <w:b/>
                <w:color w:val="000000"/>
              </w:rPr>
            </w:pPr>
            <w:r w:rsidRPr="007B435A">
              <w:rPr>
                <w:rFonts w:ascii="Times New Roman" w:hAnsi="Times New Roman" w:cs="Times New Roman"/>
              </w:rPr>
              <w:lastRenderedPageBreak/>
              <w:t xml:space="preserve">2.2. Развитие навыков говорения </w:t>
            </w:r>
            <w:r w:rsidRPr="007B435A">
              <w:rPr>
                <w:rFonts w:ascii="Times New Roman" w:hAnsi="Times New Roman" w:cs="Times New Roman"/>
                <w:b/>
              </w:rPr>
              <w:t>«</w:t>
            </w:r>
            <w:r w:rsidRPr="007B435A">
              <w:rPr>
                <w:rFonts w:ascii="Times New Roman" w:hAnsi="Times New Roman" w:cs="Times New Roman"/>
                <w:b/>
                <w:color w:val="000000"/>
              </w:rPr>
              <w:t>Профессиональные компетенции будущего специалиста»</w:t>
            </w:r>
          </w:p>
          <w:p w14:paraId="7C53DD15"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p>
        </w:tc>
        <w:tc>
          <w:tcPr>
            <w:tcW w:w="1029" w:type="pct"/>
          </w:tcPr>
          <w:p w14:paraId="38557B7F" w14:textId="77777777" w:rsidR="0026083E" w:rsidRPr="007B435A" w:rsidRDefault="0026083E" w:rsidP="007F0522">
            <w:pPr>
              <w:tabs>
                <w:tab w:val="left" w:pos="993"/>
              </w:tabs>
              <w:spacing w:line="240" w:lineRule="auto"/>
              <w:rPr>
                <w:rFonts w:ascii="Times New Roman" w:hAnsi="Times New Roman" w:cs="Times New Roman"/>
              </w:rPr>
            </w:pPr>
            <w:r w:rsidRPr="007B435A">
              <w:rPr>
                <w:rFonts w:ascii="Times New Roman" w:hAnsi="Times New Roman" w:cs="Times New Roman"/>
                <w:color w:val="000000"/>
              </w:rPr>
              <w:t>Устный опрос</w:t>
            </w:r>
          </w:p>
        </w:tc>
        <w:tc>
          <w:tcPr>
            <w:tcW w:w="2242" w:type="pct"/>
          </w:tcPr>
          <w:p w14:paraId="426F7D3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b/>
                <w:i/>
                <w:lang w:val="de-DE" w:eastAsia="ru-RU"/>
              </w:rPr>
              <w:t>Bilden Sie den Dialog mit Hilfe der Fragen</w:t>
            </w:r>
          </w:p>
          <w:p w14:paraId="4A22BAA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1. Wer muβ die Verantwortung für den Arbeitsschutz und die Förderung der Gesundheit tragen?</w:t>
            </w:r>
          </w:p>
          <w:p w14:paraId="315EC007"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2. Welche besonderen Maβnahmen zum Arbeitsschutz und zur Förderung</w:t>
            </w:r>
          </w:p>
          <w:p w14:paraId="1AF9AAF5"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der Gesundheit aller Mitarbeiter kann man durchführen?</w:t>
            </w:r>
          </w:p>
          <w:p w14:paraId="7720276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3. Was kann man gegen die Gefährdung bei der Arbeit tun?</w:t>
            </w:r>
          </w:p>
          <w:p w14:paraId="2793C527"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de-DE" w:eastAsia="ru-RU"/>
              </w:rPr>
            </w:pPr>
          </w:p>
        </w:tc>
      </w:tr>
      <w:tr w:rsidR="0026083E" w:rsidRPr="00B35B7B" w14:paraId="0385752E" w14:textId="77777777" w:rsidTr="007F0522">
        <w:trPr>
          <w:trHeight w:val="989"/>
        </w:trPr>
        <w:tc>
          <w:tcPr>
            <w:tcW w:w="1386" w:type="pct"/>
          </w:tcPr>
          <w:p w14:paraId="59AFA3F4"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t xml:space="preserve">2.3 Развитие навыков письма по теме </w:t>
            </w:r>
            <w:r w:rsidRPr="007B435A">
              <w:rPr>
                <w:rFonts w:ascii="Times New Roman" w:hAnsi="Times New Roman" w:cs="Times New Roman"/>
                <w:b/>
              </w:rPr>
              <w:t>«Устройство на работу. Прохождение собеседования. Деловая этика»</w:t>
            </w:r>
          </w:p>
        </w:tc>
        <w:tc>
          <w:tcPr>
            <w:tcW w:w="1029" w:type="pct"/>
          </w:tcPr>
          <w:p w14:paraId="4231BAF5"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B435A">
              <w:rPr>
                <w:rFonts w:ascii="Times New Roman" w:eastAsia="Times New Roman" w:hAnsi="Times New Roman" w:cs="Times New Roman"/>
                <w:color w:val="000000"/>
                <w:lang w:eastAsia="ru-RU"/>
              </w:rPr>
              <w:t xml:space="preserve"> Выборочный опрос</w:t>
            </w:r>
          </w:p>
          <w:p w14:paraId="08DE1163" w14:textId="77777777" w:rsidR="0026083E" w:rsidRPr="007B435A" w:rsidRDefault="0026083E" w:rsidP="007F0522">
            <w:pPr>
              <w:tabs>
                <w:tab w:val="left" w:pos="993"/>
              </w:tabs>
              <w:spacing w:line="240" w:lineRule="auto"/>
              <w:rPr>
                <w:rFonts w:ascii="Times New Roman" w:hAnsi="Times New Roman" w:cs="Times New Roman"/>
                <w:bCs/>
                <w:iCs/>
              </w:rPr>
            </w:pPr>
          </w:p>
        </w:tc>
        <w:tc>
          <w:tcPr>
            <w:tcW w:w="2242" w:type="pct"/>
          </w:tcPr>
          <w:p w14:paraId="4A4DC846"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b/>
                <w:i/>
                <w:color w:val="000000"/>
                <w:lang w:val="de-DE" w:eastAsia="ru-RU"/>
              </w:rPr>
              <w:t>Setzen Sie folgende Bewerbungsteile in richtiger Reihenfolge ein</w:t>
            </w:r>
            <w:r w:rsidRPr="007B435A">
              <w:rPr>
                <w:rFonts w:ascii="Times New Roman" w:eastAsia="Times New Roman" w:hAnsi="Times New Roman" w:cs="Times New Roman"/>
                <w:color w:val="000000"/>
                <w:lang w:val="de-DE" w:eastAsia="ru-RU"/>
              </w:rPr>
              <w:t>.</w:t>
            </w:r>
          </w:p>
          <w:p w14:paraId="2508FFF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 xml:space="preserve"> </w:t>
            </w:r>
          </w:p>
          <w:p w14:paraId="654FAA93"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 xml:space="preserve"> 1. Ihr Stellenangebot in der ... Zeitung vom...</w:t>
            </w:r>
          </w:p>
          <w:p w14:paraId="3C4FA411"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2. I.A.M.</w:t>
            </w:r>
          </w:p>
          <w:p w14:paraId="5655F1C6"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Internationale Angelgeräte</w:t>
            </w:r>
          </w:p>
          <w:p w14:paraId="3A290B5A"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Manufaktur</w:t>
            </w:r>
          </w:p>
          <w:p w14:paraId="53A54E0A"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Postfach</w:t>
            </w:r>
          </w:p>
          <w:p w14:paraId="07AFC761"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lastRenderedPageBreak/>
              <w:t>91709 Gunzenhausen                                                                         Fischbach, den 29.3.20..</w:t>
            </w:r>
          </w:p>
          <w:p w14:paraId="7D807D5F"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p>
          <w:p w14:paraId="45569B00"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3. Mit freundlichen Grüßen</w:t>
            </w:r>
          </w:p>
          <w:p w14:paraId="268521A6"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Hermann Hecht</w:t>
            </w:r>
          </w:p>
          <w:p w14:paraId="5C689E31"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(Unterschrift)</w:t>
            </w:r>
          </w:p>
          <w:p w14:paraId="3489A32E"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p>
          <w:p w14:paraId="1F45EC56"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4. Sehr geehrte Damen und Herren,</w:t>
            </w:r>
          </w:p>
          <w:p w14:paraId="588863CD"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p>
          <w:p w14:paraId="03699109"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5. Hermann Hecht</w:t>
            </w:r>
          </w:p>
          <w:p w14:paraId="03EDA66B"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Forellenweg 12</w:t>
            </w:r>
          </w:p>
          <w:p w14:paraId="4F16076D"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 xml:space="preserve">98553 Fischbach </w:t>
            </w:r>
          </w:p>
          <w:p w14:paraId="1B27AF0D"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Tel.: (02 11) 8 04 57</w:t>
            </w:r>
          </w:p>
          <w:p w14:paraId="5C734004"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p>
          <w:p w14:paraId="4C6BBF6E"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6. mit großem Interesse habe ich Ihre Anzeige in der SZ vom 26.3.20..  gelesen. Sie suchen für Ihre Einkaufsabteilung einen Zentraleinkäufer.</w:t>
            </w:r>
          </w:p>
          <w:p w14:paraId="5C9BC0F7"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14:paraId="5E46B40C"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Ich arbeite bevorzugt mit Kollegen in einem Team. Da ich mich in meiner Freizeit gerne mit Angeln be-schäftige, habe ich mir auch einige Kenntnisse über Fische und Anglerausrüstung angeeignet.</w:t>
            </w:r>
          </w:p>
          <w:p w14:paraId="597614E9"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p>
          <w:p w14:paraId="220D25B5"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7. Anlagen: Lebenslauf, Zeugnisse, Passfoto</w:t>
            </w:r>
          </w:p>
          <w:p w14:paraId="6D6C5C47"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p>
          <w:p w14:paraId="711D1397"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8. Über eine Einladung zu einem Vorstellungsgespräch würde ich mich sehr freuen.</w:t>
            </w:r>
          </w:p>
        </w:tc>
      </w:tr>
      <w:tr w:rsidR="0026083E" w:rsidRPr="007B435A" w14:paraId="286EBB3D" w14:textId="77777777" w:rsidTr="007F0522">
        <w:trPr>
          <w:trHeight w:val="989"/>
        </w:trPr>
        <w:tc>
          <w:tcPr>
            <w:tcW w:w="1386" w:type="pct"/>
          </w:tcPr>
          <w:p w14:paraId="31ED19CA"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lastRenderedPageBreak/>
              <w:t>2.4 Диагностика сформированности навыков, умений по всем видам деятельности</w:t>
            </w:r>
          </w:p>
        </w:tc>
        <w:tc>
          <w:tcPr>
            <w:tcW w:w="1029" w:type="pct"/>
          </w:tcPr>
          <w:p w14:paraId="70031712"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lang w:eastAsia="ru-RU"/>
              </w:rPr>
            </w:pPr>
            <w:r w:rsidRPr="007B435A">
              <w:rPr>
                <w:rFonts w:ascii="Times New Roman" w:eastAsia="Times New Roman" w:hAnsi="Times New Roman" w:cs="Times New Roman"/>
                <w:bCs/>
                <w:iCs/>
                <w:lang w:eastAsia="ru-RU"/>
              </w:rPr>
              <w:t>Проверка контрольных работ</w:t>
            </w:r>
          </w:p>
        </w:tc>
        <w:tc>
          <w:tcPr>
            <w:tcW w:w="2242" w:type="pct"/>
          </w:tcPr>
          <w:p w14:paraId="419912B0"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Контрольная работа № 4 (в приложении)</w:t>
            </w:r>
          </w:p>
        </w:tc>
      </w:tr>
      <w:tr w:rsidR="0026083E" w:rsidRPr="007B435A" w14:paraId="7E658CE6" w14:textId="77777777" w:rsidTr="007F0522">
        <w:trPr>
          <w:trHeight w:val="499"/>
        </w:trPr>
        <w:tc>
          <w:tcPr>
            <w:tcW w:w="1386" w:type="pct"/>
          </w:tcPr>
          <w:p w14:paraId="3B11C9B5" w14:textId="77777777" w:rsidR="0026083E" w:rsidRPr="007B435A" w:rsidRDefault="0026083E" w:rsidP="007F0522">
            <w:pPr>
              <w:spacing w:line="240" w:lineRule="auto"/>
              <w:rPr>
                <w:rFonts w:ascii="Times New Roman" w:hAnsi="Times New Roman" w:cs="Times New Roman"/>
                <w:b/>
              </w:rPr>
            </w:pPr>
            <w:r w:rsidRPr="007B435A">
              <w:rPr>
                <w:rFonts w:ascii="Times New Roman" w:hAnsi="Times New Roman" w:cs="Times New Roman"/>
                <w:b/>
              </w:rPr>
              <w:t xml:space="preserve">3. Основы </w:t>
            </w:r>
          </w:p>
          <w:p w14:paraId="34740796"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профессиональной коммуникации</w:t>
            </w:r>
          </w:p>
        </w:tc>
        <w:tc>
          <w:tcPr>
            <w:tcW w:w="1029" w:type="pct"/>
          </w:tcPr>
          <w:p w14:paraId="6253CF5F"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lang w:eastAsia="ru-RU"/>
              </w:rPr>
            </w:pPr>
          </w:p>
        </w:tc>
        <w:tc>
          <w:tcPr>
            <w:tcW w:w="2242" w:type="pct"/>
          </w:tcPr>
          <w:p w14:paraId="44474D19"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lang w:eastAsia="ru-RU"/>
              </w:rPr>
            </w:pPr>
          </w:p>
        </w:tc>
      </w:tr>
      <w:tr w:rsidR="0026083E" w:rsidRPr="00B35B7B" w14:paraId="3A1C9550" w14:textId="77777777" w:rsidTr="007F0522">
        <w:trPr>
          <w:trHeight w:val="499"/>
        </w:trPr>
        <w:tc>
          <w:tcPr>
            <w:tcW w:w="1386" w:type="pct"/>
          </w:tcPr>
          <w:p w14:paraId="18DB4513"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t xml:space="preserve"> 3.1. Развитие навыков перевода профессиональной лексики, формул, метрических единиц </w:t>
            </w:r>
          </w:p>
        </w:tc>
        <w:tc>
          <w:tcPr>
            <w:tcW w:w="1029" w:type="pct"/>
          </w:tcPr>
          <w:p w14:paraId="2EF5A49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Проверка письменных заданий</w:t>
            </w:r>
          </w:p>
        </w:tc>
        <w:tc>
          <w:tcPr>
            <w:tcW w:w="2242" w:type="pct"/>
          </w:tcPr>
          <w:p w14:paraId="20B7577F"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Uberzetsen Sie diese Termen</w:t>
            </w:r>
          </w:p>
          <w:p w14:paraId="34A4708A"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highlight w:val="yellow"/>
                <w:lang w:val="de-DE" w:eastAsia="ru-RU"/>
              </w:rPr>
            </w:pPr>
            <w:r w:rsidRPr="007B435A">
              <w:rPr>
                <w:rFonts w:ascii="Times New Roman" w:eastAsia="Times New Roman" w:hAnsi="Times New Roman" w:cs="Times New Roman"/>
                <w:lang w:val="de-DE" w:eastAsia="ru-RU"/>
              </w:rPr>
              <w:t>Nanotechnologie, Mine, Zement, Beton, Produktionsautomatisierung, Transporttechnologie, Logistik, Multiplikation, Division, Meter, Zentimeter, Kilogramm, Pfund</w:t>
            </w:r>
            <w:r w:rsidRPr="007B435A">
              <w:rPr>
                <w:rFonts w:ascii="Times New Roman" w:eastAsia="Times New Roman" w:hAnsi="Times New Roman" w:cs="Times New Roman"/>
                <w:highlight w:val="yellow"/>
                <w:lang w:val="de-DE" w:eastAsia="ru-RU"/>
              </w:rPr>
              <w:t xml:space="preserve"> </w:t>
            </w:r>
          </w:p>
          <w:p w14:paraId="237E29F6"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highlight w:val="yellow"/>
                <w:lang w:val="de-DE" w:eastAsia="ru-RU"/>
              </w:rPr>
            </w:pPr>
          </w:p>
        </w:tc>
      </w:tr>
      <w:tr w:rsidR="0026083E" w:rsidRPr="00B35B7B" w14:paraId="4DF456F9" w14:textId="77777777" w:rsidTr="007F0522">
        <w:trPr>
          <w:trHeight w:val="499"/>
        </w:trPr>
        <w:tc>
          <w:tcPr>
            <w:tcW w:w="1386" w:type="pct"/>
          </w:tcPr>
          <w:p w14:paraId="7598FAD2"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lastRenderedPageBreak/>
              <w:t>3.2. Развитие навыков чтения текстов по специальности и деловой корреспонденции.</w:t>
            </w:r>
          </w:p>
        </w:tc>
        <w:tc>
          <w:tcPr>
            <w:tcW w:w="1029" w:type="pct"/>
          </w:tcPr>
          <w:p w14:paraId="08DB458D"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Проверка выполнения письменных домашних заданий</w:t>
            </w:r>
          </w:p>
        </w:tc>
        <w:tc>
          <w:tcPr>
            <w:tcW w:w="2242" w:type="pct"/>
          </w:tcPr>
          <w:p w14:paraId="5F07DE0E"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i/>
                <w:lang w:val="de-DE" w:eastAsia="ru-RU"/>
              </w:rPr>
            </w:pPr>
            <w:r w:rsidRPr="007B435A">
              <w:rPr>
                <w:rFonts w:ascii="Times New Roman" w:eastAsia="Times New Roman" w:hAnsi="Times New Roman" w:cs="Times New Roman"/>
                <w:b/>
                <w:i/>
                <w:lang w:val="de-DE" w:eastAsia="ru-RU"/>
              </w:rPr>
              <w:t>Lesen Sie diesen Text und Sagen Sie, ob es stimmt oder nicht (der Text wird in der App gegeben)</w:t>
            </w:r>
          </w:p>
          <w:p w14:paraId="4BDEA2E4"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a) Viele Werkstoffe wurden durch Plaste ersetzt.</w:t>
            </w:r>
          </w:p>
          <w:p w14:paraId="371BDC9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b) Plaste sind ein relativ alter Werkstoff.</w:t>
            </w:r>
          </w:p>
          <w:p w14:paraId="42E99B6A"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c) Als Rohstoff dienen vor allem Holz und Papier.</w:t>
            </w:r>
          </w:p>
          <w:p w14:paraId="16FC0B3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 Alle 5 Jahre verdoppelte sich die Plastproduktion.</w:t>
            </w:r>
          </w:p>
          <w:p w14:paraId="5E46674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e) Die gegenwärtig zur Verfügung stehenden Plaste haben keinen Nachteil.</w:t>
            </w:r>
          </w:p>
        </w:tc>
      </w:tr>
      <w:tr w:rsidR="0026083E" w:rsidRPr="00B35B7B" w14:paraId="0EBBF3A2" w14:textId="77777777" w:rsidTr="007F0522">
        <w:trPr>
          <w:trHeight w:val="499"/>
        </w:trPr>
        <w:tc>
          <w:tcPr>
            <w:tcW w:w="1386" w:type="pct"/>
          </w:tcPr>
          <w:p w14:paraId="31B95BEF"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t>3.3 Развитие навыков ведения деловой корреспонденции.</w:t>
            </w:r>
          </w:p>
        </w:tc>
        <w:tc>
          <w:tcPr>
            <w:tcW w:w="1029" w:type="pct"/>
          </w:tcPr>
          <w:p w14:paraId="2F08B29F"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Проверка составления делового письма</w:t>
            </w:r>
          </w:p>
        </w:tc>
        <w:tc>
          <w:tcPr>
            <w:tcW w:w="2242" w:type="pct"/>
          </w:tcPr>
          <w:p w14:paraId="7BB94C95"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 xml:space="preserve">Stellen Sie die Teile des Briefes in der richtigen Ordnung. </w:t>
            </w:r>
          </w:p>
        </w:tc>
      </w:tr>
      <w:tr w:rsidR="0026083E" w:rsidRPr="007B435A" w14:paraId="19870B89" w14:textId="77777777" w:rsidTr="007F0522">
        <w:trPr>
          <w:trHeight w:val="499"/>
        </w:trPr>
        <w:tc>
          <w:tcPr>
            <w:tcW w:w="1386" w:type="pct"/>
          </w:tcPr>
          <w:p w14:paraId="5B7E38EF"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t>3.4. Развитие навыков письма. Аннотирование и реферирование текстов по специальности.</w:t>
            </w:r>
          </w:p>
        </w:tc>
        <w:tc>
          <w:tcPr>
            <w:tcW w:w="1029" w:type="pct"/>
          </w:tcPr>
          <w:p w14:paraId="145B13AD"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Выборочный опрос</w:t>
            </w:r>
          </w:p>
        </w:tc>
        <w:tc>
          <w:tcPr>
            <w:tcW w:w="2242" w:type="pct"/>
          </w:tcPr>
          <w:p w14:paraId="050E8814"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Schreiben Sie die Annotation</w:t>
            </w:r>
          </w:p>
        </w:tc>
      </w:tr>
      <w:tr w:rsidR="0026083E" w:rsidRPr="007B435A" w14:paraId="189E8DA7" w14:textId="77777777" w:rsidTr="007F0522">
        <w:trPr>
          <w:trHeight w:val="499"/>
        </w:trPr>
        <w:tc>
          <w:tcPr>
            <w:tcW w:w="1386" w:type="pct"/>
          </w:tcPr>
          <w:p w14:paraId="6CD236F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3.5 Диагностика сформированности навыков, умений по всем видам деятельности</w:t>
            </w:r>
          </w:p>
        </w:tc>
        <w:tc>
          <w:tcPr>
            <w:tcW w:w="1029" w:type="pct"/>
          </w:tcPr>
          <w:p w14:paraId="5792DA3F"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lang w:eastAsia="ru-RU"/>
              </w:rPr>
            </w:pPr>
            <w:r w:rsidRPr="007B435A">
              <w:rPr>
                <w:rFonts w:ascii="Times New Roman" w:eastAsia="Times New Roman" w:hAnsi="Times New Roman" w:cs="Times New Roman"/>
                <w:bCs/>
                <w:iCs/>
                <w:lang w:eastAsia="ru-RU"/>
              </w:rPr>
              <w:t>Проверка контрольных работ</w:t>
            </w:r>
          </w:p>
        </w:tc>
        <w:tc>
          <w:tcPr>
            <w:tcW w:w="2242" w:type="pct"/>
          </w:tcPr>
          <w:p w14:paraId="37CB984D"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Контрольная работа № 5 (в приложении)</w:t>
            </w:r>
          </w:p>
        </w:tc>
      </w:tr>
    </w:tbl>
    <w:p w14:paraId="15AD04AE" w14:textId="77777777" w:rsidR="0026083E" w:rsidRPr="007B435A" w:rsidRDefault="0026083E" w:rsidP="00867F3E">
      <w:pPr>
        <w:pStyle w:val="afff2"/>
        <w:rPr>
          <w:rFonts w:ascii="Times New Roman" w:hAnsi="Times New Roman" w:cs="Times New Roman"/>
          <w:sz w:val="22"/>
          <w:szCs w:val="22"/>
        </w:rPr>
      </w:pPr>
      <w:r w:rsidRPr="007B435A">
        <w:rPr>
          <w:rFonts w:ascii="Times New Roman" w:hAnsi="Times New Roman" w:cs="Times New Roman"/>
          <w:sz w:val="22"/>
          <w:szCs w:val="22"/>
        </w:rPr>
        <w:t>Французский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68"/>
        <w:gridCol w:w="2285"/>
        <w:gridCol w:w="4542"/>
      </w:tblGrid>
      <w:tr w:rsidR="0026083E" w:rsidRPr="007B435A" w14:paraId="46AD221B" w14:textId="77777777" w:rsidTr="007F0522">
        <w:trPr>
          <w:cantSplit/>
          <w:trHeight w:val="1156"/>
          <w:tblHeader/>
        </w:trPr>
        <w:tc>
          <w:tcPr>
            <w:tcW w:w="1378" w:type="pct"/>
            <w:vMerge w:val="restart"/>
            <w:vAlign w:val="center"/>
          </w:tcPr>
          <w:p w14:paraId="299945DA"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Раздел/ тема</w:t>
            </w:r>
          </w:p>
          <w:p w14:paraId="78199056" w14:textId="77777777" w:rsidR="0026083E" w:rsidRPr="007B435A" w:rsidRDefault="0026083E" w:rsidP="007F0522">
            <w:pPr>
              <w:autoSpaceDE w:val="0"/>
              <w:autoSpaceDN w:val="0"/>
              <w:adjustRightInd w:val="0"/>
              <w:spacing w:after="0" w:line="240" w:lineRule="auto"/>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Дисциплины</w:t>
            </w:r>
          </w:p>
        </w:tc>
        <w:tc>
          <w:tcPr>
            <w:tcW w:w="1021" w:type="pct"/>
            <w:vMerge w:val="restart"/>
            <w:vAlign w:val="center"/>
          </w:tcPr>
          <w:p w14:paraId="07C332C6" w14:textId="77777777" w:rsidR="0026083E" w:rsidRPr="007B435A" w:rsidRDefault="0026083E" w:rsidP="007F0522">
            <w:pPr>
              <w:autoSpaceDE w:val="0"/>
              <w:autoSpaceDN w:val="0"/>
              <w:adjustRightInd w:val="0"/>
              <w:spacing w:after="0" w:line="240" w:lineRule="auto"/>
              <w:ind w:left="-4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Форма текущего контроля успеваемости и </w:t>
            </w:r>
            <w:r w:rsidRPr="007B435A">
              <w:rPr>
                <w:rFonts w:ascii="Times New Roman" w:eastAsia="Times New Roman" w:hAnsi="Times New Roman" w:cs="Times New Roman"/>
                <w:lang w:eastAsia="ru-RU"/>
              </w:rPr>
              <w:br/>
              <w:t xml:space="preserve">промежуточной аттестации </w:t>
            </w:r>
          </w:p>
        </w:tc>
        <w:tc>
          <w:tcPr>
            <w:tcW w:w="2234" w:type="pct"/>
            <w:vMerge w:val="restart"/>
            <w:vAlign w:val="center"/>
          </w:tcPr>
          <w:p w14:paraId="667F8F66" w14:textId="77777777" w:rsidR="0026083E" w:rsidRPr="007B435A" w:rsidRDefault="0026083E" w:rsidP="007F0522">
            <w:pPr>
              <w:autoSpaceDE w:val="0"/>
              <w:autoSpaceDN w:val="0"/>
              <w:adjustRightInd w:val="0"/>
              <w:spacing w:after="0" w:line="240" w:lineRule="auto"/>
              <w:ind w:left="-40"/>
              <w:jc w:val="center"/>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Примеры заданий для  текущего контроля успеваемости и </w:t>
            </w:r>
            <w:r w:rsidRPr="007B435A">
              <w:rPr>
                <w:rFonts w:ascii="Times New Roman" w:eastAsia="Times New Roman" w:hAnsi="Times New Roman" w:cs="Times New Roman"/>
                <w:lang w:eastAsia="ru-RU"/>
              </w:rPr>
              <w:br/>
              <w:t>промежуточной аттестации</w:t>
            </w:r>
          </w:p>
        </w:tc>
      </w:tr>
      <w:tr w:rsidR="0026083E" w:rsidRPr="007B435A" w14:paraId="56FB72CD" w14:textId="77777777" w:rsidTr="007F0522">
        <w:trPr>
          <w:cantSplit/>
          <w:trHeight w:val="613"/>
          <w:tblHeader/>
        </w:trPr>
        <w:tc>
          <w:tcPr>
            <w:tcW w:w="1378" w:type="pct"/>
            <w:vMerge/>
          </w:tcPr>
          <w:p w14:paraId="7B024EC8"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lang w:eastAsia="ru-RU"/>
              </w:rPr>
            </w:pPr>
          </w:p>
        </w:tc>
        <w:tc>
          <w:tcPr>
            <w:tcW w:w="1021" w:type="pct"/>
            <w:vMerge/>
            <w:textDirection w:val="btLr"/>
          </w:tcPr>
          <w:p w14:paraId="22953ADB"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highlight w:val="yellow"/>
                <w:lang w:eastAsia="ru-RU"/>
              </w:rPr>
            </w:pPr>
          </w:p>
        </w:tc>
        <w:tc>
          <w:tcPr>
            <w:tcW w:w="2234" w:type="pct"/>
            <w:vMerge/>
            <w:textDirection w:val="btLr"/>
            <w:vAlign w:val="center"/>
          </w:tcPr>
          <w:p w14:paraId="51FFA21F" w14:textId="77777777" w:rsidR="0026083E" w:rsidRPr="007B435A" w:rsidRDefault="0026083E" w:rsidP="007F0522">
            <w:pPr>
              <w:autoSpaceDE w:val="0"/>
              <w:autoSpaceDN w:val="0"/>
              <w:adjustRightInd w:val="0"/>
              <w:spacing w:after="0" w:line="240" w:lineRule="auto"/>
              <w:ind w:firstLine="567"/>
              <w:jc w:val="center"/>
              <w:rPr>
                <w:rFonts w:ascii="Times New Roman" w:eastAsia="Times New Roman" w:hAnsi="Times New Roman" w:cs="Times New Roman"/>
                <w:lang w:eastAsia="ru-RU"/>
              </w:rPr>
            </w:pPr>
          </w:p>
        </w:tc>
      </w:tr>
      <w:tr w:rsidR="0026083E" w:rsidRPr="007B435A" w14:paraId="46221291" w14:textId="77777777" w:rsidTr="007F0522">
        <w:trPr>
          <w:trHeight w:val="268"/>
        </w:trPr>
        <w:tc>
          <w:tcPr>
            <w:tcW w:w="1378" w:type="pct"/>
          </w:tcPr>
          <w:p w14:paraId="076FFFC3" w14:textId="77777777" w:rsidR="0026083E" w:rsidRPr="007B435A" w:rsidRDefault="0026083E" w:rsidP="007F0522">
            <w:pPr>
              <w:tabs>
                <w:tab w:val="left" w:pos="435"/>
              </w:tabs>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b/>
                <w:lang w:eastAsia="ru-RU"/>
              </w:rPr>
              <w:t>1. Сфера будущей профессиональной деятельности</w:t>
            </w:r>
          </w:p>
        </w:tc>
        <w:tc>
          <w:tcPr>
            <w:tcW w:w="1021" w:type="pct"/>
          </w:tcPr>
          <w:p w14:paraId="6EB394C8"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c>
          <w:tcPr>
            <w:tcW w:w="2234" w:type="pct"/>
          </w:tcPr>
          <w:p w14:paraId="7A5FBEA7"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r>
      <w:tr w:rsidR="0026083E" w:rsidRPr="007B435A" w14:paraId="03BACA02" w14:textId="77777777" w:rsidTr="007F0522">
        <w:trPr>
          <w:trHeight w:val="268"/>
        </w:trPr>
        <w:tc>
          <w:tcPr>
            <w:tcW w:w="1378" w:type="pct"/>
          </w:tcPr>
          <w:p w14:paraId="242F0EEF"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1.1 Развитие навыков говорения и письма по теме </w:t>
            </w:r>
            <w:r w:rsidRPr="007B435A">
              <w:rPr>
                <w:rFonts w:ascii="Times New Roman" w:eastAsia="Times New Roman" w:hAnsi="Times New Roman" w:cs="Times New Roman"/>
                <w:b/>
                <w:lang w:eastAsia="ru-RU"/>
              </w:rPr>
              <w:t>«Моя будущая специальность»</w:t>
            </w:r>
            <w:r w:rsidRPr="007B435A">
              <w:rPr>
                <w:rFonts w:ascii="Times New Roman" w:eastAsia="Times New Roman" w:hAnsi="Times New Roman" w:cs="Times New Roman"/>
                <w:lang w:eastAsia="ru-RU"/>
              </w:rPr>
              <w:t>.</w:t>
            </w:r>
          </w:p>
        </w:tc>
        <w:tc>
          <w:tcPr>
            <w:tcW w:w="1021" w:type="pct"/>
          </w:tcPr>
          <w:p w14:paraId="3C5C9A86" w14:textId="77777777" w:rsidR="0026083E" w:rsidRPr="007B435A" w:rsidRDefault="0026083E" w:rsidP="007F0522">
            <w:pPr>
              <w:spacing w:after="0" w:line="240" w:lineRule="auto"/>
              <w:jc w:val="both"/>
              <w:rPr>
                <w:rFonts w:ascii="Times New Roman" w:eastAsia="Calibri" w:hAnsi="Times New Roman" w:cs="Times New Roman"/>
              </w:rPr>
            </w:pPr>
            <w:r w:rsidRPr="007B435A">
              <w:rPr>
                <w:rFonts w:ascii="Times New Roman" w:eastAsia="Calibri" w:hAnsi="Times New Roman" w:cs="Times New Roman"/>
                <w:color w:val="000000"/>
              </w:rPr>
              <w:t>Выборочный опрос</w:t>
            </w:r>
          </w:p>
        </w:tc>
        <w:tc>
          <w:tcPr>
            <w:tcW w:w="2234" w:type="pct"/>
          </w:tcPr>
          <w:p w14:paraId="47A0ED42" w14:textId="77777777" w:rsidR="0026083E" w:rsidRPr="007B435A" w:rsidRDefault="0026083E" w:rsidP="007F0522">
            <w:pPr>
              <w:keepNext/>
              <w:widowControl w:val="0"/>
              <w:shd w:val="clear" w:color="auto" w:fill="FFFFFF"/>
              <w:spacing w:before="150" w:after="150" w:line="240" w:lineRule="auto"/>
              <w:jc w:val="both"/>
              <w:outlineLvl w:val="1"/>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Décrivez votre spécialité en faisant attention aux domaines principaux de sa réalisation. Dites si votre spécialité est demandée  à l</w:t>
            </w:r>
            <w:ins w:id="1" w:author="Komp" w:date="2020-09-30T11:45:00Z">
              <w:r w:rsidR="00867F3E" w:rsidRPr="007B435A">
                <w:rPr>
                  <w:rFonts w:ascii="Times New Roman" w:eastAsia="Times New Roman" w:hAnsi="Times New Roman" w:cs="Times New Roman"/>
                  <w:b/>
                  <w:i/>
                  <w:lang w:val="en-US" w:eastAsia="ru-RU"/>
                </w:rPr>
                <w:t>’</w:t>
              </w:r>
            </w:ins>
            <w:r w:rsidRPr="007B435A">
              <w:rPr>
                <w:rFonts w:ascii="Times New Roman" w:eastAsia="Times New Roman" w:hAnsi="Times New Roman" w:cs="Times New Roman"/>
                <w:b/>
                <w:i/>
                <w:lang w:val="en-US" w:eastAsia="ru-RU"/>
              </w:rPr>
              <w:t>étranger.</w:t>
            </w:r>
          </w:p>
        </w:tc>
      </w:tr>
      <w:tr w:rsidR="0026083E" w:rsidRPr="00B35B7B" w14:paraId="093208A6" w14:textId="77777777" w:rsidTr="007F0522">
        <w:trPr>
          <w:trHeight w:val="422"/>
        </w:trPr>
        <w:tc>
          <w:tcPr>
            <w:tcW w:w="1378" w:type="pct"/>
          </w:tcPr>
          <w:p w14:paraId="2FE457B7"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1.2. Развитие умений и навыков письма по теме: </w:t>
            </w:r>
            <w:r w:rsidRPr="007B435A">
              <w:rPr>
                <w:rFonts w:ascii="Times New Roman" w:eastAsia="Times New Roman" w:hAnsi="Times New Roman" w:cs="Times New Roman"/>
                <w:b/>
                <w:lang w:eastAsia="ru-RU"/>
              </w:rPr>
              <w:t>«История развития профессии и профессиональной сферы»</w:t>
            </w:r>
          </w:p>
        </w:tc>
        <w:tc>
          <w:tcPr>
            <w:tcW w:w="1021" w:type="pct"/>
          </w:tcPr>
          <w:p w14:paraId="6605C8AB" w14:textId="77777777" w:rsidR="0026083E" w:rsidRPr="007B435A" w:rsidRDefault="0026083E" w:rsidP="007F0522">
            <w:pPr>
              <w:spacing w:after="0" w:line="240" w:lineRule="auto"/>
              <w:jc w:val="both"/>
              <w:rPr>
                <w:rFonts w:ascii="Times New Roman" w:eastAsia="Calibri" w:hAnsi="Times New Roman" w:cs="Times New Roman"/>
              </w:rPr>
            </w:pPr>
            <w:r w:rsidRPr="007B435A">
              <w:rPr>
                <w:rFonts w:ascii="Times New Roman" w:eastAsia="Calibri" w:hAnsi="Times New Roman" w:cs="Times New Roman"/>
              </w:rPr>
              <w:t>Проверка письменных работ</w:t>
            </w:r>
          </w:p>
          <w:p w14:paraId="06F02303" w14:textId="77777777" w:rsidR="0026083E" w:rsidRPr="007B435A" w:rsidRDefault="0026083E" w:rsidP="007F0522">
            <w:pPr>
              <w:tabs>
                <w:tab w:val="left" w:pos="993"/>
              </w:tabs>
              <w:spacing w:line="240" w:lineRule="auto"/>
              <w:rPr>
                <w:rFonts w:ascii="Times New Roman" w:hAnsi="Times New Roman" w:cs="Times New Roman"/>
                <w:bCs/>
                <w:iCs/>
              </w:rPr>
            </w:pPr>
            <w:r w:rsidRPr="007B435A">
              <w:rPr>
                <w:rFonts w:ascii="Times New Roman" w:hAnsi="Times New Roman" w:cs="Times New Roman"/>
                <w:color w:val="000000"/>
              </w:rPr>
              <w:t>.</w:t>
            </w:r>
          </w:p>
          <w:p w14:paraId="457BEA3A" w14:textId="77777777" w:rsidR="0026083E" w:rsidRPr="007B435A" w:rsidRDefault="0026083E" w:rsidP="007F0522">
            <w:pPr>
              <w:tabs>
                <w:tab w:val="left" w:pos="2205"/>
              </w:tabs>
              <w:spacing w:line="240" w:lineRule="auto"/>
              <w:rPr>
                <w:rFonts w:ascii="Times New Roman" w:hAnsi="Times New Roman" w:cs="Times New Roman"/>
                <w:bCs/>
                <w:iCs/>
              </w:rPr>
            </w:pPr>
            <w:r w:rsidRPr="007B435A">
              <w:rPr>
                <w:rFonts w:ascii="Times New Roman" w:hAnsi="Times New Roman" w:cs="Times New Roman"/>
                <w:bCs/>
                <w:iCs/>
              </w:rPr>
              <w:tab/>
            </w:r>
          </w:p>
          <w:p w14:paraId="3DD59F7E"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c>
          <w:tcPr>
            <w:tcW w:w="2234" w:type="pct"/>
          </w:tcPr>
          <w:p w14:paraId="4754783E" w14:textId="77777777" w:rsidR="0026083E" w:rsidRPr="007B435A" w:rsidRDefault="0026083E" w:rsidP="007F0522">
            <w:pPr>
              <w:pageBreakBefore/>
              <w:autoSpaceDE w:val="0"/>
              <w:autoSpaceDN w:val="0"/>
              <w:adjustRightInd w:val="0"/>
              <w:spacing w:after="0" w:line="240" w:lineRule="auto"/>
              <w:rPr>
                <w:rFonts w:ascii="Times New Roman" w:hAnsi="Times New Roman" w:cs="Times New Roman"/>
                <w:lang w:val="en-US"/>
              </w:rPr>
            </w:pPr>
            <w:r w:rsidRPr="007B435A">
              <w:rPr>
                <w:rFonts w:ascii="Times New Roman" w:hAnsi="Times New Roman" w:cs="Times New Roman"/>
                <w:b/>
                <w:bCs/>
                <w:i/>
                <w:lang w:val="en-US"/>
              </w:rPr>
              <w:t>Associez à chacun de ces titres de poste d’ingénieur son profil décrit ci-après:</w:t>
            </w:r>
            <w:r w:rsidRPr="007B435A">
              <w:rPr>
                <w:rFonts w:ascii="Times New Roman" w:hAnsi="Times New Roman" w:cs="Times New Roman"/>
                <w:bCs/>
                <w:lang w:val="en-US"/>
              </w:rPr>
              <w:t xml:space="preserve"> </w:t>
            </w:r>
            <w:r w:rsidRPr="007B435A">
              <w:rPr>
                <w:rFonts w:ascii="Times New Roman" w:hAnsi="Times New Roman" w:cs="Times New Roman"/>
                <w:bCs/>
                <w:i/>
                <w:iCs/>
                <w:lang w:val="en-US"/>
              </w:rPr>
              <w:t xml:space="preserve">1. Ingénieur industiel; 2. Ingénieur civil; 3. Ingénieur agronome. </w:t>
            </w:r>
          </w:p>
          <w:p w14:paraId="0E95C9B4" w14:textId="77777777" w:rsidR="0026083E" w:rsidRPr="007B435A" w:rsidRDefault="0026083E" w:rsidP="007F0522">
            <w:pPr>
              <w:autoSpaceDE w:val="0"/>
              <w:autoSpaceDN w:val="0"/>
              <w:adjustRightInd w:val="0"/>
              <w:spacing w:after="0" w:line="240" w:lineRule="auto"/>
              <w:rPr>
                <w:rFonts w:ascii="Times New Roman" w:hAnsi="Times New Roman" w:cs="Times New Roman"/>
                <w:lang w:val="en-US"/>
              </w:rPr>
            </w:pPr>
            <w:r w:rsidRPr="007B435A">
              <w:rPr>
                <w:rFonts w:ascii="Times New Roman" w:hAnsi="Times New Roman" w:cs="Times New Roman"/>
                <w:lang w:val="en-US"/>
              </w:rPr>
              <w:t xml:space="preserve">a) ……………………… </w:t>
            </w:r>
          </w:p>
          <w:p w14:paraId="2367B670" w14:textId="77777777" w:rsidR="0026083E" w:rsidRPr="007B435A" w:rsidRDefault="0026083E" w:rsidP="007F0522">
            <w:pPr>
              <w:autoSpaceDE w:val="0"/>
              <w:autoSpaceDN w:val="0"/>
              <w:adjustRightInd w:val="0"/>
              <w:spacing w:after="0" w:line="240" w:lineRule="auto"/>
              <w:rPr>
                <w:rFonts w:ascii="Times New Roman" w:hAnsi="Times New Roman" w:cs="Times New Roman"/>
                <w:lang w:val="en-US"/>
              </w:rPr>
            </w:pPr>
            <w:r w:rsidRPr="007B435A">
              <w:rPr>
                <w:rFonts w:ascii="Times New Roman" w:hAnsi="Times New Roman" w:cs="Times New Roman"/>
                <w:lang w:val="en-US"/>
              </w:rPr>
              <w:t xml:space="preserve">Il est spécialiste des Eaux et Forêts, il a en charge1 un service qui gère des milliers d’hectares de forêts. Toutes les décisions lui reviennent : il planifie, il établit des plans de gestion des forêts et </w:t>
            </w:r>
            <w:r w:rsidRPr="007B435A">
              <w:rPr>
                <w:rFonts w:ascii="Times New Roman" w:hAnsi="Times New Roman" w:cs="Times New Roman"/>
                <w:lang w:val="en-US"/>
              </w:rPr>
              <w:lastRenderedPageBreak/>
              <w:t xml:space="preserve">il encadre les techniciens qui, eux, agissent sur le terrain. </w:t>
            </w:r>
          </w:p>
          <w:p w14:paraId="5CCEBB6E" w14:textId="77777777" w:rsidR="0026083E" w:rsidRPr="007B435A" w:rsidRDefault="0026083E" w:rsidP="007F0522">
            <w:pPr>
              <w:autoSpaceDE w:val="0"/>
              <w:autoSpaceDN w:val="0"/>
              <w:adjustRightInd w:val="0"/>
              <w:spacing w:after="0" w:line="240" w:lineRule="auto"/>
              <w:rPr>
                <w:rFonts w:ascii="Times New Roman" w:hAnsi="Times New Roman" w:cs="Times New Roman"/>
                <w:lang w:val="en-US"/>
              </w:rPr>
            </w:pPr>
            <w:r w:rsidRPr="007B435A">
              <w:rPr>
                <w:rFonts w:ascii="Times New Roman" w:hAnsi="Times New Roman" w:cs="Times New Roman"/>
                <w:lang w:val="en-US"/>
              </w:rPr>
              <w:t xml:space="preserve">b) ……………………… </w:t>
            </w:r>
          </w:p>
          <w:p w14:paraId="01F95583" w14:textId="77777777" w:rsidR="0026083E" w:rsidRPr="007B435A" w:rsidRDefault="0026083E" w:rsidP="007F0522">
            <w:pPr>
              <w:autoSpaceDE w:val="0"/>
              <w:autoSpaceDN w:val="0"/>
              <w:adjustRightInd w:val="0"/>
              <w:spacing w:after="0" w:line="240" w:lineRule="auto"/>
              <w:rPr>
                <w:rFonts w:ascii="Times New Roman" w:hAnsi="Times New Roman" w:cs="Times New Roman"/>
                <w:lang w:val="de-DE"/>
              </w:rPr>
            </w:pPr>
            <w:r w:rsidRPr="007B435A">
              <w:rPr>
                <w:rFonts w:ascii="Times New Roman" w:hAnsi="Times New Roman" w:cs="Times New Roman"/>
                <w:lang w:val="en-US"/>
              </w:rPr>
              <w:t xml:space="preserve">Il détermine le moment, l’ordre et la manière d’exécuter l’ensemble des tâches sur la chaîne de production. </w:t>
            </w:r>
            <w:r w:rsidRPr="007B435A">
              <w:rPr>
                <w:rFonts w:ascii="Times New Roman" w:hAnsi="Times New Roman" w:cs="Times New Roman"/>
                <w:lang w:val="de-DE"/>
              </w:rPr>
              <w:t xml:space="preserve">Ce, en fonction de l’évolution de la demande des articles, des délais de livraison et de la disponibilité des matières premières. </w:t>
            </w:r>
          </w:p>
          <w:p w14:paraId="5552414E" w14:textId="77777777" w:rsidR="0026083E" w:rsidRPr="007B435A" w:rsidRDefault="0026083E" w:rsidP="007F0522">
            <w:pPr>
              <w:autoSpaceDE w:val="0"/>
              <w:autoSpaceDN w:val="0"/>
              <w:adjustRightInd w:val="0"/>
              <w:spacing w:after="0" w:line="240" w:lineRule="auto"/>
              <w:rPr>
                <w:rFonts w:ascii="Times New Roman" w:hAnsi="Times New Roman" w:cs="Times New Roman"/>
                <w:lang w:val="de-DE"/>
              </w:rPr>
            </w:pPr>
            <w:r w:rsidRPr="007B435A">
              <w:rPr>
                <w:rFonts w:ascii="Times New Roman" w:hAnsi="Times New Roman" w:cs="Times New Roman"/>
                <w:lang w:val="de-DE"/>
              </w:rPr>
              <w:t xml:space="preserve">c) ……………………… </w:t>
            </w:r>
          </w:p>
          <w:p w14:paraId="4FA02873" w14:textId="77777777" w:rsidR="0026083E" w:rsidRPr="007B435A" w:rsidRDefault="0026083E" w:rsidP="007F0522">
            <w:pPr>
              <w:autoSpaceDE w:val="0"/>
              <w:autoSpaceDN w:val="0"/>
              <w:adjustRightInd w:val="0"/>
              <w:spacing w:after="0" w:line="240" w:lineRule="auto"/>
              <w:rPr>
                <w:rFonts w:ascii="Times New Roman" w:hAnsi="Times New Roman" w:cs="Times New Roman"/>
                <w:lang w:val="en-US"/>
              </w:rPr>
            </w:pPr>
            <w:r w:rsidRPr="007B435A">
              <w:rPr>
                <w:rFonts w:ascii="Times New Roman" w:hAnsi="Times New Roman" w:cs="Times New Roman"/>
                <w:lang w:val="de-DE"/>
              </w:rPr>
              <w:t xml:space="preserve">Il est formé dans le sens de concevoir, réaliser et gérer des aménagements, des infrastructures et des systèmes, au service de l’homme et de la société. </w:t>
            </w:r>
            <w:r w:rsidRPr="007B435A">
              <w:rPr>
                <w:rFonts w:ascii="Times New Roman" w:hAnsi="Times New Roman" w:cs="Times New Roman"/>
                <w:lang w:val="en-US"/>
              </w:rPr>
              <w:t xml:space="preserve">Il réalise des bâtiments (pour l’habitat, le commerce, l’administration et l’industrie), des voies de communication et des équipements énergétiques. </w:t>
            </w:r>
          </w:p>
          <w:p w14:paraId="4E3CAFD3"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en-US" w:eastAsia="ru-RU"/>
              </w:rPr>
            </w:pPr>
          </w:p>
        </w:tc>
      </w:tr>
      <w:tr w:rsidR="0026083E" w:rsidRPr="00B35B7B" w14:paraId="47AF6A8B" w14:textId="77777777" w:rsidTr="007F0522">
        <w:trPr>
          <w:trHeight w:val="422"/>
        </w:trPr>
        <w:tc>
          <w:tcPr>
            <w:tcW w:w="1378" w:type="pct"/>
          </w:tcPr>
          <w:p w14:paraId="5F82775C"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lastRenderedPageBreak/>
              <w:t xml:space="preserve">1.3. Развитие навыков чтения текстов по теме. </w:t>
            </w:r>
            <w:r w:rsidRPr="007B435A">
              <w:rPr>
                <w:rFonts w:ascii="Times New Roman" w:eastAsia="Times New Roman" w:hAnsi="Times New Roman" w:cs="Times New Roman"/>
                <w:b/>
                <w:lang w:eastAsia="ru-RU"/>
              </w:rPr>
              <w:t>«</w:t>
            </w:r>
            <w:r w:rsidRPr="007B435A">
              <w:rPr>
                <w:rFonts w:ascii="Times New Roman" w:eastAsia="Times New Roman" w:hAnsi="Times New Roman" w:cs="Times New Roman"/>
                <w:b/>
                <w:color w:val="000000"/>
                <w:lang w:eastAsia="ru-RU"/>
              </w:rPr>
              <w:t>Современные технологии и перспективы развития профессии и профессиональной сферы»</w:t>
            </w:r>
          </w:p>
        </w:tc>
        <w:tc>
          <w:tcPr>
            <w:tcW w:w="1021" w:type="pct"/>
          </w:tcPr>
          <w:p w14:paraId="2B29E0F6" w14:textId="77777777" w:rsidR="0026083E" w:rsidRPr="007B435A" w:rsidRDefault="0026083E" w:rsidP="007F0522">
            <w:pPr>
              <w:tabs>
                <w:tab w:val="left" w:pos="993"/>
              </w:tabs>
              <w:spacing w:line="240" w:lineRule="auto"/>
              <w:rPr>
                <w:rFonts w:ascii="Times New Roman" w:hAnsi="Times New Roman" w:cs="Times New Roman"/>
              </w:rPr>
            </w:pPr>
            <w:r w:rsidRPr="007B435A">
              <w:rPr>
                <w:rFonts w:ascii="Times New Roman" w:hAnsi="Times New Roman" w:cs="Times New Roman"/>
                <w:color w:val="000000"/>
              </w:rPr>
              <w:t>Выборочный опрос</w:t>
            </w:r>
          </w:p>
        </w:tc>
        <w:tc>
          <w:tcPr>
            <w:tcW w:w="2234" w:type="pct"/>
          </w:tcPr>
          <w:p w14:paraId="00A7FD5C" w14:textId="77777777" w:rsidR="0026083E" w:rsidRPr="007B435A" w:rsidRDefault="0026083E" w:rsidP="007F0522">
            <w:pPr>
              <w:keepNext/>
              <w:widowControl w:val="0"/>
              <w:spacing w:after="0" w:line="240" w:lineRule="auto"/>
              <w:jc w:val="both"/>
              <w:outlineLvl w:val="1"/>
              <w:rPr>
                <w:rFonts w:ascii="Times New Roman" w:eastAsia="Times New Roman" w:hAnsi="Times New Roman" w:cs="Times New Roman"/>
                <w:b/>
                <w:bCs/>
                <w:i/>
                <w:lang w:val="de-DE" w:eastAsia="ru-RU"/>
              </w:rPr>
            </w:pPr>
            <w:r w:rsidRPr="007B435A">
              <w:rPr>
                <w:rFonts w:ascii="Times New Roman" w:eastAsia="Times New Roman" w:hAnsi="Times New Roman" w:cs="Times New Roman"/>
                <w:b/>
                <w:bCs/>
                <w:i/>
                <w:lang w:val="de-DE" w:eastAsia="ru-RU"/>
              </w:rPr>
              <w:t xml:space="preserve">Exposez en bref le texte. </w:t>
            </w:r>
          </w:p>
        </w:tc>
      </w:tr>
      <w:tr w:rsidR="0026083E" w:rsidRPr="00B35B7B" w14:paraId="33465628" w14:textId="77777777" w:rsidTr="007F0522">
        <w:trPr>
          <w:trHeight w:val="499"/>
        </w:trPr>
        <w:tc>
          <w:tcPr>
            <w:tcW w:w="1378" w:type="pct"/>
          </w:tcPr>
          <w:p w14:paraId="2F973236"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1.4. Развитие навыков говорения по теме «</w:t>
            </w:r>
            <w:r w:rsidRPr="007B435A">
              <w:rPr>
                <w:rFonts w:ascii="Times New Roman" w:eastAsia="Times New Roman" w:hAnsi="Times New Roman" w:cs="Times New Roman"/>
                <w:b/>
                <w:lang w:eastAsia="ru-RU"/>
              </w:rPr>
              <w:t xml:space="preserve">Мировые </w:t>
            </w:r>
            <w:r w:rsidRPr="007B435A">
              <w:rPr>
                <w:rFonts w:ascii="Times New Roman" w:eastAsia="Times New Roman" w:hAnsi="Times New Roman" w:cs="Times New Roman"/>
                <w:b/>
                <w:color w:val="000000"/>
                <w:lang w:eastAsia="ru-RU"/>
              </w:rPr>
              <w:t>ведущие предприятия и компании профессиональной сферы»</w:t>
            </w:r>
          </w:p>
        </w:tc>
        <w:tc>
          <w:tcPr>
            <w:tcW w:w="1021" w:type="pct"/>
          </w:tcPr>
          <w:p w14:paraId="566E0D25" w14:textId="77777777" w:rsidR="0026083E" w:rsidRPr="007B435A" w:rsidRDefault="0026083E" w:rsidP="007F0522">
            <w:pPr>
              <w:tabs>
                <w:tab w:val="left" w:pos="993"/>
              </w:tabs>
              <w:spacing w:line="240" w:lineRule="auto"/>
              <w:rPr>
                <w:rFonts w:ascii="Times New Roman" w:hAnsi="Times New Roman" w:cs="Times New Roman"/>
              </w:rPr>
            </w:pPr>
            <w:r w:rsidRPr="007B435A">
              <w:rPr>
                <w:rFonts w:ascii="Times New Roman" w:hAnsi="Times New Roman" w:cs="Times New Roman"/>
              </w:rPr>
              <w:t xml:space="preserve">Устный опрос </w:t>
            </w:r>
          </w:p>
        </w:tc>
        <w:tc>
          <w:tcPr>
            <w:tcW w:w="2234" w:type="pct"/>
          </w:tcPr>
          <w:p w14:paraId="56FB21E0" w14:textId="77777777" w:rsidR="0026083E" w:rsidRPr="007B435A" w:rsidRDefault="0026083E" w:rsidP="007F0522">
            <w:pPr>
              <w:spacing w:line="240" w:lineRule="auto"/>
              <w:rPr>
                <w:rFonts w:ascii="Times New Roman" w:hAnsi="Times New Roman" w:cs="Times New Roman"/>
                <w:b/>
                <w:i/>
                <w:lang w:val="en-US"/>
              </w:rPr>
            </w:pPr>
            <w:r w:rsidRPr="007B435A">
              <w:rPr>
                <w:rFonts w:ascii="Times New Roman" w:hAnsi="Times New Roman" w:cs="Times New Roman"/>
                <w:b/>
                <w:i/>
                <w:shd w:val="clear" w:color="auto" w:fill="FFFFFF"/>
                <w:lang w:val="en-US"/>
              </w:rPr>
              <w:t xml:space="preserve">Lire le text </w:t>
            </w:r>
            <w:ins w:id="2" w:author="Komp" w:date="2020-09-30T11:45:00Z">
              <w:r w:rsidR="00867F3E" w:rsidRPr="007B435A">
                <w:rPr>
                  <w:rFonts w:ascii="Times New Roman" w:hAnsi="Times New Roman" w:cs="Times New Roman"/>
                  <w:b/>
                  <w:i/>
                  <w:shd w:val="clear" w:color="auto" w:fill="FFFFFF"/>
                  <w:lang w:val="en-US"/>
                </w:rPr>
                <w:t>“</w:t>
              </w:r>
            </w:ins>
            <w:r w:rsidRPr="007B435A">
              <w:rPr>
                <w:rFonts w:ascii="Times New Roman" w:hAnsi="Times New Roman" w:cs="Times New Roman"/>
                <w:b/>
                <w:i/>
                <w:shd w:val="clear" w:color="auto" w:fill="FFFFFF"/>
                <w:lang w:val="en-US"/>
              </w:rPr>
              <w:t>Renault</w:t>
            </w:r>
            <w:ins w:id="3" w:author="Komp" w:date="2020-09-30T11:45:00Z">
              <w:r w:rsidR="00867F3E" w:rsidRPr="007B435A">
                <w:rPr>
                  <w:rFonts w:ascii="Times New Roman" w:hAnsi="Times New Roman" w:cs="Times New Roman"/>
                  <w:b/>
                  <w:i/>
                  <w:shd w:val="clear" w:color="auto" w:fill="FFFFFF"/>
                  <w:lang w:val="en-US"/>
                </w:rPr>
                <w:t>”</w:t>
              </w:r>
            </w:ins>
            <w:r w:rsidRPr="007B435A">
              <w:rPr>
                <w:rFonts w:ascii="Times New Roman" w:hAnsi="Times New Roman" w:cs="Times New Roman"/>
                <w:b/>
                <w:i/>
                <w:shd w:val="clear" w:color="auto" w:fill="FFFFFF"/>
                <w:lang w:val="en-US"/>
              </w:rPr>
              <w:t>, “France Télécom”, “Peugeot”, “Alcatel-Lucent”, “Air Liquide”, “Apple”, “Siemens” et repondez aux questions.</w:t>
            </w:r>
            <w:r w:rsidRPr="007B435A">
              <w:rPr>
                <w:rFonts w:ascii="Times New Roman" w:hAnsi="Times New Roman" w:cs="Times New Roman"/>
                <w:b/>
                <w:i/>
                <w:lang w:val="en-US"/>
              </w:rPr>
              <w:t xml:space="preserve"> </w:t>
            </w:r>
          </w:p>
          <w:p w14:paraId="7B4F7B9E" w14:textId="77777777" w:rsidR="0026083E" w:rsidRPr="007B435A" w:rsidRDefault="0026083E" w:rsidP="007F0522">
            <w:pPr>
              <w:spacing w:line="240" w:lineRule="auto"/>
              <w:rPr>
                <w:rFonts w:ascii="Times New Roman" w:hAnsi="Times New Roman" w:cs="Times New Roman"/>
                <w:b/>
                <w:i/>
                <w:lang w:val="en-US"/>
              </w:rPr>
            </w:pPr>
          </w:p>
        </w:tc>
      </w:tr>
      <w:tr w:rsidR="0026083E" w:rsidRPr="00B35B7B" w14:paraId="407324FE" w14:textId="77777777" w:rsidTr="007F0522">
        <w:trPr>
          <w:trHeight w:val="499"/>
        </w:trPr>
        <w:tc>
          <w:tcPr>
            <w:tcW w:w="1378" w:type="pct"/>
          </w:tcPr>
          <w:p w14:paraId="2C641CD1"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1.5 Развитие умений и навыков оперирования основными грамматическими явлениями, характерными для профессиональной речи. Категория </w:t>
            </w:r>
            <w:r w:rsidRPr="007B435A">
              <w:rPr>
                <w:rFonts w:ascii="Times New Roman" w:eastAsia="Times New Roman" w:hAnsi="Times New Roman" w:cs="Times New Roman"/>
                <w:b/>
                <w:lang w:eastAsia="ru-RU"/>
              </w:rPr>
              <w:t xml:space="preserve">«Залог» </w:t>
            </w:r>
          </w:p>
        </w:tc>
        <w:tc>
          <w:tcPr>
            <w:tcW w:w="1021" w:type="pct"/>
          </w:tcPr>
          <w:p w14:paraId="17B24110" w14:textId="77777777" w:rsidR="0026083E" w:rsidRPr="007B435A" w:rsidRDefault="0026083E" w:rsidP="007F0522">
            <w:pPr>
              <w:spacing w:after="0" w:line="240" w:lineRule="auto"/>
              <w:jc w:val="both"/>
              <w:rPr>
                <w:rFonts w:ascii="Times New Roman" w:eastAsia="Calibri" w:hAnsi="Times New Roman" w:cs="Times New Roman"/>
              </w:rPr>
            </w:pPr>
            <w:r w:rsidRPr="007B435A">
              <w:rPr>
                <w:rFonts w:ascii="Times New Roman" w:eastAsia="Calibri" w:hAnsi="Times New Roman" w:cs="Times New Roman"/>
              </w:rPr>
              <w:t>Проверка выполнения грамматических упражнений</w:t>
            </w:r>
          </w:p>
        </w:tc>
        <w:tc>
          <w:tcPr>
            <w:tcW w:w="2234" w:type="pct"/>
          </w:tcPr>
          <w:p w14:paraId="2C76D310" w14:textId="77777777" w:rsidR="0026083E" w:rsidRPr="007B435A" w:rsidRDefault="0026083E" w:rsidP="007F0522">
            <w:pPr>
              <w:spacing w:line="240" w:lineRule="auto"/>
              <w:rPr>
                <w:rFonts w:ascii="Times New Roman" w:hAnsi="Times New Roman" w:cs="Times New Roman"/>
                <w:b/>
                <w:i/>
                <w:lang w:val="de-DE"/>
              </w:rPr>
            </w:pPr>
            <w:r w:rsidRPr="007B435A">
              <w:rPr>
                <w:rFonts w:ascii="Times New Roman" w:hAnsi="Times New Roman" w:cs="Times New Roman"/>
                <w:b/>
                <w:i/>
                <w:lang w:val="de-DE"/>
              </w:rPr>
              <w:t>Mettez les phrases en forme passive.</w:t>
            </w:r>
          </w:p>
          <w:p w14:paraId="658BD4E4" w14:textId="77777777" w:rsidR="0026083E" w:rsidRPr="007B435A" w:rsidRDefault="0026083E" w:rsidP="007F0522">
            <w:pPr>
              <w:shd w:val="clear" w:color="auto" w:fill="FFFFFF"/>
              <w:spacing w:line="240" w:lineRule="auto"/>
              <w:rPr>
                <w:rFonts w:ascii="Times New Roman" w:hAnsi="Times New Roman" w:cs="Times New Roman"/>
                <w:lang w:val="de-DE"/>
              </w:rPr>
            </w:pPr>
            <w:r w:rsidRPr="007B435A">
              <w:rPr>
                <w:rFonts w:ascii="Times New Roman" w:hAnsi="Times New Roman" w:cs="Times New Roman"/>
                <w:spacing w:val="4"/>
                <w:kern w:val="16"/>
                <w:lang w:val="fr-FR"/>
              </w:rPr>
              <w:t>1. Marie Curie a envoyé Ir</w:t>
            </w:r>
            <w:r w:rsidRPr="007B435A">
              <w:rPr>
                <w:rFonts w:ascii="Times New Roman" w:hAnsi="Times New Roman" w:cs="Times New Roman"/>
                <w:bCs/>
                <w:spacing w:val="4"/>
                <w:kern w:val="16"/>
                <w:lang w:val="fr-FR"/>
              </w:rPr>
              <w:t>è</w:t>
            </w:r>
            <w:r w:rsidRPr="007B435A">
              <w:rPr>
                <w:rFonts w:ascii="Times New Roman" w:hAnsi="Times New Roman" w:cs="Times New Roman"/>
                <w:spacing w:val="4"/>
                <w:kern w:val="16"/>
                <w:lang w:val="fr-FR"/>
              </w:rPr>
              <w:t>ne dans les hôpitaux. 2. Ces savants ont fait beaucoup de découvertes. 3.Paul Langevin a exerçé sur lui une énorme influence. 4. Irène et Frédéric ont développé les expériences de Pierre et Marie Curie. 5.</w:t>
            </w:r>
            <w:r w:rsidRPr="007B435A">
              <w:rPr>
                <w:rFonts w:ascii="Times New Roman" w:hAnsi="Times New Roman" w:cs="Times New Roman"/>
                <w:lang w:val="en-US"/>
              </w:rPr>
              <w:t xml:space="preserve"> Le technicien chef dirige des projets qui ne nécessitent pas la présence d’un ingénieur.</w:t>
            </w:r>
          </w:p>
        </w:tc>
      </w:tr>
      <w:tr w:rsidR="0026083E" w:rsidRPr="007B435A" w14:paraId="431930C9" w14:textId="77777777" w:rsidTr="007F0522">
        <w:trPr>
          <w:trHeight w:val="268"/>
        </w:trPr>
        <w:tc>
          <w:tcPr>
            <w:tcW w:w="1378" w:type="pct"/>
          </w:tcPr>
          <w:p w14:paraId="1C5EE8E9" w14:textId="77777777" w:rsidR="0026083E" w:rsidRPr="007B435A" w:rsidRDefault="0026083E" w:rsidP="007F0522">
            <w:pPr>
              <w:tabs>
                <w:tab w:val="left" w:pos="435"/>
              </w:tabs>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b/>
                <w:lang w:eastAsia="ru-RU"/>
              </w:rPr>
              <w:t>2.</w:t>
            </w:r>
            <w:r w:rsidRPr="007B435A">
              <w:rPr>
                <w:rFonts w:ascii="Times New Roman" w:eastAsia="Times New Roman" w:hAnsi="Times New Roman" w:cs="Times New Roman"/>
                <w:b/>
                <w:color w:val="000000" w:themeColor="text1"/>
                <w:lang w:eastAsia="ru-RU"/>
              </w:rPr>
              <w:t xml:space="preserve"> </w:t>
            </w:r>
            <w:r w:rsidRPr="007B435A">
              <w:rPr>
                <w:rFonts w:ascii="Times New Roman" w:eastAsia="Times New Roman" w:hAnsi="Times New Roman" w:cs="Times New Roman"/>
                <w:b/>
                <w:color w:val="000000"/>
                <w:lang w:eastAsia="ru-RU"/>
              </w:rPr>
              <w:t>Моя будущая карьера</w:t>
            </w:r>
            <w:r w:rsidRPr="007B435A">
              <w:rPr>
                <w:rFonts w:ascii="Times New Roman" w:eastAsia="Times New Roman" w:hAnsi="Times New Roman" w:cs="Times New Roman"/>
                <w:b/>
                <w:color w:val="000000" w:themeColor="text1"/>
                <w:lang w:eastAsia="ru-RU"/>
              </w:rPr>
              <w:t>.</w:t>
            </w:r>
          </w:p>
        </w:tc>
        <w:tc>
          <w:tcPr>
            <w:tcW w:w="1021" w:type="pct"/>
          </w:tcPr>
          <w:p w14:paraId="0019F4CF"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c>
          <w:tcPr>
            <w:tcW w:w="2234" w:type="pct"/>
          </w:tcPr>
          <w:p w14:paraId="7ED16B95"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p>
        </w:tc>
      </w:tr>
      <w:tr w:rsidR="0026083E" w:rsidRPr="007B435A" w14:paraId="501CD45F" w14:textId="77777777" w:rsidTr="007F0522">
        <w:trPr>
          <w:trHeight w:val="422"/>
        </w:trPr>
        <w:tc>
          <w:tcPr>
            <w:tcW w:w="1378" w:type="pct"/>
          </w:tcPr>
          <w:p w14:paraId="387167A9"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2.1. </w:t>
            </w:r>
            <w:r w:rsidRPr="007B435A">
              <w:rPr>
                <w:rFonts w:ascii="Times New Roman" w:eastAsia="Times New Roman" w:hAnsi="Times New Roman" w:cs="Times New Roman"/>
                <w:color w:val="000000" w:themeColor="text1"/>
                <w:lang w:eastAsia="ru-RU"/>
              </w:rPr>
              <w:t xml:space="preserve"> </w:t>
            </w:r>
            <w:r w:rsidRPr="007B435A">
              <w:rPr>
                <w:rFonts w:ascii="Times New Roman" w:eastAsia="Times New Roman" w:hAnsi="Times New Roman" w:cs="Times New Roman"/>
                <w:lang w:eastAsia="ru-RU"/>
              </w:rPr>
              <w:t xml:space="preserve">Развитие умений и навыков чтения, письма по теме </w:t>
            </w:r>
            <w:r w:rsidRPr="007B435A">
              <w:rPr>
                <w:rFonts w:ascii="Times New Roman" w:eastAsia="Times New Roman" w:hAnsi="Times New Roman" w:cs="Times New Roman"/>
                <w:b/>
                <w:lang w:eastAsia="ru-RU"/>
              </w:rPr>
              <w:t>«Основные сферы применения моей специальности. Охрана труда и рабочее место специалиста</w:t>
            </w:r>
            <w:r w:rsidRPr="007B435A">
              <w:rPr>
                <w:rFonts w:ascii="Times New Roman" w:eastAsia="Times New Roman" w:hAnsi="Times New Roman" w:cs="Times New Roman"/>
                <w:b/>
                <w:color w:val="000000" w:themeColor="text1"/>
                <w:lang w:eastAsia="ru-RU"/>
              </w:rPr>
              <w:t>»</w:t>
            </w:r>
          </w:p>
        </w:tc>
        <w:tc>
          <w:tcPr>
            <w:tcW w:w="1021" w:type="pct"/>
          </w:tcPr>
          <w:p w14:paraId="71A293A9"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en-US" w:eastAsia="ru-RU"/>
              </w:rPr>
            </w:pPr>
            <w:r w:rsidRPr="007B435A">
              <w:rPr>
                <w:rFonts w:ascii="Times New Roman" w:eastAsia="Times New Roman" w:hAnsi="Times New Roman" w:cs="Times New Roman"/>
                <w:color w:val="000000"/>
                <w:lang w:eastAsia="ru-RU"/>
              </w:rPr>
              <w:t>Выборочный опрос</w:t>
            </w:r>
          </w:p>
        </w:tc>
        <w:tc>
          <w:tcPr>
            <w:tcW w:w="2234" w:type="pct"/>
          </w:tcPr>
          <w:p w14:paraId="0507AF5D" w14:textId="77777777" w:rsidR="0026083E" w:rsidRPr="007B435A" w:rsidRDefault="0026083E" w:rsidP="007F0522">
            <w:pPr>
              <w:autoSpaceDE w:val="0"/>
              <w:autoSpaceDN w:val="0"/>
              <w:adjustRightInd w:val="0"/>
              <w:spacing w:after="0" w:line="240" w:lineRule="auto"/>
              <w:rPr>
                <w:rFonts w:ascii="Times New Roman" w:hAnsi="Times New Roman" w:cs="Times New Roman"/>
                <w:b/>
                <w:i/>
                <w:color w:val="000000"/>
                <w:lang w:val="en-US"/>
              </w:rPr>
            </w:pPr>
            <w:r w:rsidRPr="007B435A">
              <w:rPr>
                <w:rFonts w:ascii="Times New Roman" w:hAnsi="Times New Roman" w:cs="Times New Roman"/>
                <w:b/>
                <w:bCs/>
                <w:i/>
                <w:color w:val="000000"/>
                <w:lang w:val="en-US"/>
              </w:rPr>
              <w:t>Lire le text et répondez aux questions:</w:t>
            </w:r>
            <w:r w:rsidRPr="007B435A">
              <w:rPr>
                <w:rFonts w:ascii="Times New Roman" w:hAnsi="Times New Roman" w:cs="Times New Roman"/>
                <w:b/>
                <w:i/>
                <w:color w:val="000000"/>
                <w:lang w:val="en-US"/>
              </w:rPr>
              <w:t xml:space="preserve"> </w:t>
            </w:r>
          </w:p>
          <w:p w14:paraId="12DF24BB" w14:textId="77777777" w:rsidR="0026083E" w:rsidRPr="007B435A" w:rsidRDefault="0026083E" w:rsidP="007F0522">
            <w:pPr>
              <w:autoSpaceDE w:val="0"/>
              <w:autoSpaceDN w:val="0"/>
              <w:adjustRightInd w:val="0"/>
              <w:spacing w:after="0" w:line="240" w:lineRule="auto"/>
              <w:rPr>
                <w:rFonts w:ascii="Times New Roman" w:hAnsi="Times New Roman" w:cs="Times New Roman"/>
                <w:color w:val="000000"/>
                <w:lang w:val="en-US"/>
              </w:rPr>
            </w:pPr>
            <w:r w:rsidRPr="007B435A">
              <w:rPr>
                <w:rFonts w:ascii="Times New Roman" w:hAnsi="Times New Roman" w:cs="Times New Roman"/>
                <w:color w:val="000000"/>
                <w:lang w:val="en-US"/>
              </w:rPr>
              <w:t xml:space="preserve">1. </w:t>
            </w:r>
            <w:r w:rsidRPr="007B435A">
              <w:rPr>
                <w:rFonts w:ascii="Times New Roman" w:hAnsi="Times New Roman" w:cs="Times New Roman"/>
                <w:bCs/>
                <w:color w:val="000000"/>
                <w:lang w:val="en-US"/>
              </w:rPr>
              <w:t xml:space="preserve">Qu’est-ce qu’un accident du travail ? </w:t>
            </w:r>
          </w:p>
          <w:p w14:paraId="1590D847" w14:textId="77777777" w:rsidR="0026083E" w:rsidRPr="007B435A" w:rsidRDefault="0026083E" w:rsidP="007F0522">
            <w:pPr>
              <w:autoSpaceDE w:val="0"/>
              <w:autoSpaceDN w:val="0"/>
              <w:adjustRightInd w:val="0"/>
              <w:spacing w:after="0" w:line="240" w:lineRule="auto"/>
              <w:rPr>
                <w:rFonts w:ascii="Times New Roman" w:hAnsi="Times New Roman" w:cs="Times New Roman"/>
                <w:bCs/>
                <w:color w:val="000000"/>
                <w:lang w:val="en-US"/>
              </w:rPr>
            </w:pPr>
            <w:r w:rsidRPr="007B435A">
              <w:rPr>
                <w:rFonts w:ascii="Times New Roman" w:hAnsi="Times New Roman" w:cs="Times New Roman"/>
                <w:color w:val="000000"/>
                <w:lang w:val="en-US"/>
              </w:rPr>
              <w:t xml:space="preserve">2. </w:t>
            </w:r>
            <w:r w:rsidRPr="007B435A">
              <w:rPr>
                <w:rFonts w:ascii="Times New Roman" w:hAnsi="Times New Roman" w:cs="Times New Roman"/>
                <w:bCs/>
                <w:color w:val="000000"/>
                <w:lang w:val="en-US"/>
              </w:rPr>
              <w:t xml:space="preserve">Qu’est-ce qu’un accident de trajet ? </w:t>
            </w:r>
          </w:p>
          <w:p w14:paraId="70C5D410" w14:textId="77777777" w:rsidR="0026083E" w:rsidRPr="007B435A" w:rsidRDefault="0026083E" w:rsidP="007F0522">
            <w:pPr>
              <w:autoSpaceDE w:val="0"/>
              <w:autoSpaceDN w:val="0"/>
              <w:adjustRightInd w:val="0"/>
              <w:spacing w:after="0" w:line="240" w:lineRule="auto"/>
              <w:rPr>
                <w:rFonts w:ascii="Times New Roman" w:hAnsi="Times New Roman" w:cs="Times New Roman"/>
                <w:color w:val="000000"/>
                <w:lang w:val="de-DE"/>
              </w:rPr>
            </w:pPr>
            <w:r w:rsidRPr="007B435A">
              <w:rPr>
                <w:rFonts w:ascii="Times New Roman" w:hAnsi="Times New Roman" w:cs="Times New Roman"/>
                <w:color w:val="000000"/>
                <w:lang w:val="de-DE"/>
              </w:rPr>
              <w:t>3.</w:t>
            </w:r>
            <w:r w:rsidRPr="007B435A">
              <w:rPr>
                <w:rFonts w:ascii="Times New Roman" w:hAnsi="Times New Roman" w:cs="Times New Roman"/>
                <w:bCs/>
                <w:color w:val="000000"/>
                <w:lang w:val="de-DE"/>
              </w:rPr>
              <w:t xml:space="preserve"> Qu’est-ce qu’une maladie professionnelle ? </w:t>
            </w:r>
          </w:p>
          <w:p w14:paraId="70655375"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i/>
                <w:lang w:val="de-DE" w:eastAsia="ru-RU"/>
              </w:rPr>
            </w:pPr>
            <w:r w:rsidRPr="007B435A">
              <w:rPr>
                <w:rFonts w:ascii="Times New Roman" w:eastAsia="Times New Roman" w:hAnsi="Times New Roman" w:cs="Times New Roman"/>
                <w:b/>
                <w:i/>
                <w:lang w:val="de-DE" w:eastAsia="ru-RU"/>
              </w:rPr>
              <w:t>Traduisez en français:</w:t>
            </w:r>
          </w:p>
          <w:p w14:paraId="7A3FB433" w14:textId="77777777" w:rsidR="0026083E" w:rsidRPr="007B435A" w:rsidRDefault="0026083E" w:rsidP="007F0522">
            <w:pPr>
              <w:shd w:val="clear" w:color="auto" w:fill="FFFFFF"/>
              <w:spacing w:line="240" w:lineRule="auto"/>
              <w:rPr>
                <w:rFonts w:ascii="Times New Roman" w:hAnsi="Times New Roman" w:cs="Times New Roman"/>
              </w:rPr>
            </w:pPr>
            <w:r w:rsidRPr="007B435A">
              <w:rPr>
                <w:rFonts w:ascii="Times New Roman" w:hAnsi="Times New Roman" w:cs="Times New Roman"/>
              </w:rPr>
              <w:t xml:space="preserve">1.Работник получает особую защиту и компенсацию. </w:t>
            </w:r>
          </w:p>
          <w:p w14:paraId="78F0FCBD" w14:textId="77777777" w:rsidR="0026083E" w:rsidRPr="007B435A" w:rsidRDefault="0026083E" w:rsidP="007F0522">
            <w:pPr>
              <w:shd w:val="clear" w:color="auto" w:fill="FFFFFF"/>
              <w:spacing w:line="240" w:lineRule="auto"/>
              <w:rPr>
                <w:rFonts w:ascii="Times New Roman" w:hAnsi="Times New Roman" w:cs="Times New Roman"/>
              </w:rPr>
            </w:pPr>
            <w:r w:rsidRPr="007B435A">
              <w:rPr>
                <w:rFonts w:ascii="Times New Roman" w:hAnsi="Times New Roman" w:cs="Times New Roman"/>
              </w:rPr>
              <w:t xml:space="preserve">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выполнения работы лицом, работающим в </w:t>
            </w:r>
            <w:r w:rsidRPr="007B435A">
              <w:rPr>
                <w:rFonts w:ascii="Times New Roman" w:hAnsi="Times New Roman" w:cs="Times New Roman"/>
              </w:rPr>
              <w:lastRenderedPageBreak/>
              <w:t>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r>
      <w:tr w:rsidR="0026083E" w:rsidRPr="00B35B7B" w14:paraId="1E37A7DA" w14:textId="77777777" w:rsidTr="007F0522">
        <w:trPr>
          <w:trHeight w:val="422"/>
        </w:trPr>
        <w:tc>
          <w:tcPr>
            <w:tcW w:w="1378" w:type="pct"/>
          </w:tcPr>
          <w:p w14:paraId="7D0C2822" w14:textId="77777777" w:rsidR="0026083E" w:rsidRPr="007B435A" w:rsidRDefault="0026083E" w:rsidP="007F0522">
            <w:pPr>
              <w:spacing w:line="240" w:lineRule="auto"/>
              <w:rPr>
                <w:rFonts w:ascii="Times New Roman" w:hAnsi="Times New Roman" w:cs="Times New Roman"/>
                <w:b/>
                <w:color w:val="000000"/>
              </w:rPr>
            </w:pPr>
            <w:r w:rsidRPr="007B435A">
              <w:rPr>
                <w:rFonts w:ascii="Times New Roman" w:hAnsi="Times New Roman" w:cs="Times New Roman"/>
              </w:rPr>
              <w:lastRenderedPageBreak/>
              <w:t xml:space="preserve">2.2. Развитие навыков говорения </w:t>
            </w:r>
            <w:r w:rsidRPr="007B435A">
              <w:rPr>
                <w:rFonts w:ascii="Times New Roman" w:hAnsi="Times New Roman" w:cs="Times New Roman"/>
                <w:b/>
              </w:rPr>
              <w:t>«</w:t>
            </w:r>
            <w:r w:rsidRPr="007B435A">
              <w:rPr>
                <w:rFonts w:ascii="Times New Roman" w:hAnsi="Times New Roman" w:cs="Times New Roman"/>
                <w:b/>
                <w:color w:val="000000"/>
              </w:rPr>
              <w:t>Профессиональные компетенции будущего специалиста»</w:t>
            </w:r>
          </w:p>
          <w:p w14:paraId="566CA89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p>
        </w:tc>
        <w:tc>
          <w:tcPr>
            <w:tcW w:w="1021" w:type="pct"/>
          </w:tcPr>
          <w:p w14:paraId="218BCB92" w14:textId="77777777" w:rsidR="0026083E" w:rsidRPr="007B435A" w:rsidRDefault="0026083E" w:rsidP="007F0522">
            <w:pPr>
              <w:tabs>
                <w:tab w:val="left" w:pos="993"/>
              </w:tabs>
              <w:spacing w:line="240" w:lineRule="auto"/>
              <w:rPr>
                <w:rFonts w:ascii="Times New Roman" w:hAnsi="Times New Roman" w:cs="Times New Roman"/>
              </w:rPr>
            </w:pPr>
            <w:r w:rsidRPr="007B435A">
              <w:rPr>
                <w:rFonts w:ascii="Times New Roman" w:hAnsi="Times New Roman" w:cs="Times New Roman"/>
                <w:color w:val="000000"/>
              </w:rPr>
              <w:t>Устный опрос</w:t>
            </w:r>
          </w:p>
        </w:tc>
        <w:tc>
          <w:tcPr>
            <w:tcW w:w="2234" w:type="pct"/>
          </w:tcPr>
          <w:p w14:paraId="0B0D7469"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val="en-US" w:eastAsia="ru-RU"/>
              </w:rPr>
            </w:pPr>
            <w:r w:rsidRPr="007B435A">
              <w:rPr>
                <w:rFonts w:ascii="Times New Roman" w:eastAsia="Times New Roman" w:hAnsi="Times New Roman" w:cs="Times New Roman"/>
                <w:b/>
                <w:i/>
                <w:lang w:val="en-US" w:eastAsia="ru-RU"/>
              </w:rPr>
              <w:t>En utilisant votre vocabulaire actif, essayez de prouver que vous pouvez être un professionnel. Parlez de vos qualités positives et négatives. Est-ce qu‘elles vous aideront-à trouver un bon travail?</w:t>
            </w:r>
          </w:p>
        </w:tc>
      </w:tr>
      <w:tr w:rsidR="0026083E" w:rsidRPr="007B435A" w14:paraId="58478090" w14:textId="77777777" w:rsidTr="007F0522">
        <w:trPr>
          <w:trHeight w:val="989"/>
        </w:trPr>
        <w:tc>
          <w:tcPr>
            <w:tcW w:w="1378" w:type="pct"/>
          </w:tcPr>
          <w:p w14:paraId="582F2984" w14:textId="77777777" w:rsidR="0026083E" w:rsidRPr="007B435A" w:rsidRDefault="0026083E" w:rsidP="007F0522">
            <w:pPr>
              <w:spacing w:line="240" w:lineRule="auto"/>
              <w:rPr>
                <w:rFonts w:ascii="Times New Roman" w:hAnsi="Times New Roman" w:cs="Times New Roman"/>
                <w:lang w:val="de-DE"/>
              </w:rPr>
            </w:pPr>
            <w:r w:rsidRPr="007B435A">
              <w:rPr>
                <w:rFonts w:ascii="Times New Roman" w:hAnsi="Times New Roman" w:cs="Times New Roman"/>
              </w:rPr>
              <w:t xml:space="preserve">2.3 Развитие навыков письма по теме </w:t>
            </w:r>
            <w:r w:rsidRPr="007B435A">
              <w:rPr>
                <w:rFonts w:ascii="Times New Roman" w:hAnsi="Times New Roman" w:cs="Times New Roman"/>
                <w:b/>
              </w:rPr>
              <w:t>«Устройство на работу. Прохождение</w:t>
            </w:r>
            <w:r w:rsidRPr="007B435A">
              <w:rPr>
                <w:rFonts w:ascii="Times New Roman" w:hAnsi="Times New Roman" w:cs="Times New Roman"/>
                <w:b/>
                <w:lang w:val="de-DE"/>
              </w:rPr>
              <w:t xml:space="preserve"> </w:t>
            </w:r>
            <w:r w:rsidRPr="007B435A">
              <w:rPr>
                <w:rFonts w:ascii="Times New Roman" w:hAnsi="Times New Roman" w:cs="Times New Roman"/>
                <w:b/>
              </w:rPr>
              <w:t>собеседования</w:t>
            </w:r>
            <w:r w:rsidRPr="007B435A">
              <w:rPr>
                <w:rFonts w:ascii="Times New Roman" w:hAnsi="Times New Roman" w:cs="Times New Roman"/>
                <w:b/>
                <w:lang w:val="de-DE"/>
              </w:rPr>
              <w:t xml:space="preserve">. </w:t>
            </w:r>
            <w:r w:rsidRPr="007B435A">
              <w:rPr>
                <w:rFonts w:ascii="Times New Roman" w:hAnsi="Times New Roman" w:cs="Times New Roman"/>
                <w:b/>
              </w:rPr>
              <w:t>Деловая</w:t>
            </w:r>
            <w:r w:rsidRPr="007B435A">
              <w:rPr>
                <w:rFonts w:ascii="Times New Roman" w:hAnsi="Times New Roman" w:cs="Times New Roman"/>
                <w:b/>
                <w:lang w:val="de-DE"/>
              </w:rPr>
              <w:t xml:space="preserve"> </w:t>
            </w:r>
            <w:r w:rsidRPr="007B435A">
              <w:rPr>
                <w:rFonts w:ascii="Times New Roman" w:hAnsi="Times New Roman" w:cs="Times New Roman"/>
                <w:b/>
              </w:rPr>
              <w:t>этика</w:t>
            </w:r>
            <w:r w:rsidRPr="007B435A">
              <w:rPr>
                <w:rFonts w:ascii="Times New Roman" w:hAnsi="Times New Roman" w:cs="Times New Roman"/>
                <w:b/>
                <w:lang w:val="de-DE"/>
              </w:rPr>
              <w:t>»</w:t>
            </w:r>
          </w:p>
        </w:tc>
        <w:tc>
          <w:tcPr>
            <w:tcW w:w="1021" w:type="pct"/>
          </w:tcPr>
          <w:p w14:paraId="2458863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 xml:space="preserve"> </w:t>
            </w:r>
            <w:r w:rsidRPr="007B435A">
              <w:rPr>
                <w:rFonts w:ascii="Times New Roman" w:eastAsia="Times New Roman" w:hAnsi="Times New Roman" w:cs="Times New Roman"/>
                <w:color w:val="000000"/>
                <w:lang w:eastAsia="ru-RU"/>
              </w:rPr>
              <w:t>Выборочный</w:t>
            </w:r>
            <w:r w:rsidRPr="007B435A">
              <w:rPr>
                <w:rFonts w:ascii="Times New Roman" w:eastAsia="Times New Roman" w:hAnsi="Times New Roman" w:cs="Times New Roman"/>
                <w:color w:val="000000"/>
                <w:lang w:val="de-DE" w:eastAsia="ru-RU"/>
              </w:rPr>
              <w:t xml:space="preserve"> </w:t>
            </w:r>
            <w:r w:rsidRPr="007B435A">
              <w:rPr>
                <w:rFonts w:ascii="Times New Roman" w:eastAsia="Times New Roman" w:hAnsi="Times New Roman" w:cs="Times New Roman"/>
                <w:color w:val="000000"/>
                <w:lang w:eastAsia="ru-RU"/>
              </w:rPr>
              <w:t>опрос</w:t>
            </w:r>
          </w:p>
          <w:p w14:paraId="7320EC73" w14:textId="77777777" w:rsidR="0026083E" w:rsidRPr="007B435A" w:rsidRDefault="0026083E" w:rsidP="007F0522">
            <w:pPr>
              <w:tabs>
                <w:tab w:val="left" w:pos="993"/>
              </w:tabs>
              <w:spacing w:line="240" w:lineRule="auto"/>
              <w:rPr>
                <w:rFonts w:ascii="Times New Roman" w:hAnsi="Times New Roman" w:cs="Times New Roman"/>
                <w:bCs/>
                <w:iCs/>
                <w:lang w:val="de-DE"/>
              </w:rPr>
            </w:pPr>
          </w:p>
        </w:tc>
        <w:tc>
          <w:tcPr>
            <w:tcW w:w="2234" w:type="pct"/>
          </w:tcPr>
          <w:p w14:paraId="511BF222"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i/>
                <w:color w:val="000000"/>
                <w:lang w:val="en-US" w:eastAsia="ru-RU"/>
              </w:rPr>
            </w:pPr>
            <w:r w:rsidRPr="007B435A">
              <w:rPr>
                <w:rFonts w:ascii="Times New Roman" w:eastAsia="Times New Roman" w:hAnsi="Times New Roman" w:cs="Times New Roman"/>
                <w:b/>
                <w:i/>
                <w:color w:val="000000"/>
                <w:lang w:val="en-US" w:eastAsia="ru-RU"/>
              </w:rPr>
              <w:t>Arrangez les parties du lettre-type: offre d</w:t>
            </w:r>
            <w:ins w:id="4" w:author="Komp" w:date="2020-09-30T11:45:00Z">
              <w:r w:rsidR="00867F3E" w:rsidRPr="007B435A">
                <w:rPr>
                  <w:rFonts w:ascii="Times New Roman" w:eastAsia="Times New Roman" w:hAnsi="Times New Roman" w:cs="Times New Roman"/>
                  <w:b/>
                  <w:i/>
                  <w:color w:val="000000"/>
                  <w:lang w:val="en-US" w:eastAsia="ru-RU"/>
                </w:rPr>
                <w:t>’</w:t>
              </w:r>
            </w:ins>
            <w:r w:rsidRPr="007B435A">
              <w:rPr>
                <w:rFonts w:ascii="Times New Roman" w:eastAsia="Times New Roman" w:hAnsi="Times New Roman" w:cs="Times New Roman"/>
                <w:b/>
                <w:i/>
                <w:color w:val="000000"/>
                <w:lang w:val="en-US" w:eastAsia="ru-RU"/>
              </w:rPr>
              <w:t>emploi à L</w:t>
            </w:r>
            <w:ins w:id="5" w:author="Komp" w:date="2020-09-30T11:45:00Z">
              <w:r w:rsidR="00867F3E" w:rsidRPr="007B435A">
                <w:rPr>
                  <w:rFonts w:ascii="Times New Roman" w:eastAsia="Times New Roman" w:hAnsi="Times New Roman" w:cs="Times New Roman"/>
                  <w:b/>
                  <w:i/>
                  <w:color w:val="000000"/>
                  <w:lang w:val="en-US" w:eastAsia="ru-RU"/>
                </w:rPr>
                <w:t>’</w:t>
              </w:r>
            </w:ins>
            <w:r w:rsidRPr="007B435A">
              <w:rPr>
                <w:rFonts w:ascii="Times New Roman" w:eastAsia="Times New Roman" w:hAnsi="Times New Roman" w:cs="Times New Roman"/>
                <w:b/>
                <w:i/>
                <w:color w:val="000000"/>
                <w:lang w:val="en-US" w:eastAsia="ru-RU"/>
              </w:rPr>
              <w:t>ANPE</w:t>
            </w:r>
          </w:p>
          <w:p w14:paraId="3824F405"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p w14:paraId="7CB22C58"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2)Notre société: ... (nom et adresse de l</w:t>
            </w:r>
            <w:ins w:id="6" w:author="Komp" w:date="2020-09-30T11:45:00Z">
              <w:r w:rsidR="00867F3E" w:rsidRPr="007B435A">
                <w:rPr>
                  <w:rFonts w:ascii="Times New Roman" w:eastAsia="Times New Roman" w:hAnsi="Times New Roman" w:cs="Times New Roman"/>
                  <w:color w:val="000000"/>
                  <w:lang w:val="en-US" w:eastAsia="ru-RU"/>
                </w:rPr>
                <w:t>’</w:t>
              </w:r>
            </w:ins>
            <w:r w:rsidRPr="007B435A">
              <w:rPr>
                <w:rFonts w:ascii="Times New Roman" w:eastAsia="Times New Roman" w:hAnsi="Times New Roman" w:cs="Times New Roman"/>
                <w:color w:val="000000"/>
                <w:lang w:val="en-US" w:eastAsia="ru-RU"/>
              </w:rPr>
              <w:t>entreprise) recherche un... (détailler la ou les fonctions) pour une durée indéterminée.</w:t>
            </w:r>
          </w:p>
          <w:p w14:paraId="5A5C259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en-US" w:eastAsia="ru-RU"/>
              </w:rPr>
              <w:t xml:space="preserve">Le (la) candidat(e) devra avoir... </w:t>
            </w:r>
            <w:r w:rsidRPr="007B435A">
              <w:rPr>
                <w:rFonts w:ascii="Times New Roman" w:eastAsia="Times New Roman" w:hAnsi="Times New Roman" w:cs="Times New Roman"/>
                <w:color w:val="000000"/>
                <w:lang w:val="de-DE" w:eastAsia="ru-RU"/>
              </w:rPr>
              <w:t>(âge) minimum et... (âge) au plus.</w:t>
            </w:r>
          </w:p>
          <w:p w14:paraId="1C1A711D"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Son expérience professionnelle devra être de... (années) au moins et il (elle) devra être titulaire d</w:t>
            </w:r>
            <w:ins w:id="7" w:author="Komp" w:date="2020-09-30T11:45:00Z">
              <w:r w:rsidR="00867F3E" w:rsidRPr="007B435A">
                <w:rPr>
                  <w:rFonts w:ascii="Times New Roman" w:eastAsia="Times New Roman" w:hAnsi="Times New Roman" w:cs="Times New Roman"/>
                  <w:color w:val="000000"/>
                  <w:lang w:val="en-US" w:eastAsia="ru-RU"/>
                </w:rPr>
                <w:t>’</w:t>
              </w:r>
            </w:ins>
            <w:r w:rsidRPr="007B435A">
              <w:rPr>
                <w:rFonts w:ascii="Times New Roman" w:eastAsia="Times New Roman" w:hAnsi="Times New Roman" w:cs="Times New Roman"/>
                <w:color w:val="000000"/>
                <w:lang w:val="en-US" w:eastAsia="ru-RU"/>
              </w:rPr>
              <w:t>un... (indiquer le ou les diplômes reguis) ou une équivalence.</w:t>
            </w:r>
          </w:p>
          <w:p w14:paraId="3D7230EA"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Son salaire sera de... € bruts par mois.</w:t>
            </w:r>
          </w:p>
          <w:p w14:paraId="60CB5081"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Les avantages sociaux dans notre société sont:</w:t>
            </w:r>
          </w:p>
          <w:p w14:paraId="72DC5A59"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 13e mois,</w:t>
            </w:r>
          </w:p>
          <w:p w14:paraId="0A830158"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 restaurant d</w:t>
            </w:r>
            <w:ins w:id="8" w:author="Komp" w:date="2020-09-30T11:45:00Z">
              <w:r w:rsidR="00867F3E" w:rsidRPr="007B435A">
                <w:rPr>
                  <w:rFonts w:ascii="Times New Roman" w:eastAsia="Times New Roman" w:hAnsi="Times New Roman" w:cs="Times New Roman"/>
                  <w:color w:val="000000"/>
                  <w:lang w:val="en-US" w:eastAsia="ru-RU"/>
                </w:rPr>
                <w:t>’</w:t>
              </w:r>
            </w:ins>
            <w:r w:rsidRPr="007B435A">
              <w:rPr>
                <w:rFonts w:ascii="Times New Roman" w:eastAsia="Times New Roman" w:hAnsi="Times New Roman" w:cs="Times New Roman"/>
                <w:color w:val="000000"/>
                <w:lang w:val="en-US" w:eastAsia="ru-RU"/>
              </w:rPr>
              <w:t>entreprise,</w:t>
            </w:r>
          </w:p>
          <w:p w14:paraId="5ED74DEE"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 prime d</w:t>
            </w:r>
            <w:ins w:id="9" w:author="Komp" w:date="2020-09-30T11:45:00Z">
              <w:r w:rsidR="00867F3E" w:rsidRPr="007B435A">
                <w:rPr>
                  <w:rFonts w:ascii="Times New Roman" w:eastAsia="Times New Roman" w:hAnsi="Times New Roman" w:cs="Times New Roman"/>
                  <w:color w:val="000000"/>
                  <w:lang w:val="en-US" w:eastAsia="ru-RU"/>
                </w:rPr>
                <w:t>’</w:t>
              </w:r>
            </w:ins>
            <w:r w:rsidRPr="007B435A">
              <w:rPr>
                <w:rFonts w:ascii="Times New Roman" w:eastAsia="Times New Roman" w:hAnsi="Times New Roman" w:cs="Times New Roman"/>
                <w:color w:val="000000"/>
                <w:lang w:val="en-US" w:eastAsia="ru-RU"/>
              </w:rPr>
              <w:t>intéressement.</w:t>
            </w:r>
          </w:p>
          <w:p w14:paraId="04D58FD0"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Le (s) candidat(s) devront adresser une lettre manuscrite, accompagnée d</w:t>
            </w:r>
            <w:ins w:id="10" w:author="Komp" w:date="2020-09-30T11:45:00Z">
              <w:r w:rsidR="00867F3E" w:rsidRPr="007B435A">
                <w:rPr>
                  <w:rFonts w:ascii="Times New Roman" w:eastAsia="Times New Roman" w:hAnsi="Times New Roman" w:cs="Times New Roman"/>
                  <w:color w:val="000000"/>
                  <w:lang w:val="en-US" w:eastAsia="ru-RU"/>
                </w:rPr>
                <w:t>’</w:t>
              </w:r>
            </w:ins>
            <w:r w:rsidRPr="007B435A">
              <w:rPr>
                <w:rFonts w:ascii="Times New Roman" w:eastAsia="Times New Roman" w:hAnsi="Times New Roman" w:cs="Times New Roman"/>
                <w:color w:val="000000"/>
                <w:lang w:val="en-US" w:eastAsia="ru-RU"/>
              </w:rPr>
              <w:t>un curriculum vitae détaillé et d</w:t>
            </w:r>
            <w:ins w:id="11" w:author="Komp" w:date="2020-09-30T11:45:00Z">
              <w:r w:rsidR="00867F3E" w:rsidRPr="007B435A">
                <w:rPr>
                  <w:rFonts w:ascii="Times New Roman" w:eastAsia="Times New Roman" w:hAnsi="Times New Roman" w:cs="Times New Roman"/>
                  <w:color w:val="000000"/>
                  <w:lang w:val="en-US" w:eastAsia="ru-RU"/>
                </w:rPr>
                <w:t>’</w:t>
              </w:r>
            </w:ins>
            <w:r w:rsidRPr="007B435A">
              <w:rPr>
                <w:rFonts w:ascii="Times New Roman" w:eastAsia="Times New Roman" w:hAnsi="Times New Roman" w:cs="Times New Roman"/>
                <w:color w:val="000000"/>
                <w:lang w:val="en-US" w:eastAsia="ru-RU"/>
              </w:rPr>
              <w:t>une photo récente à votre agence qui transmettra.</w:t>
            </w:r>
          </w:p>
          <w:p w14:paraId="0FFAC4B4"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5) Agence ANPE</w:t>
            </w:r>
          </w:p>
          <w:p w14:paraId="2258F254"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237, rue de Belleville</w:t>
            </w:r>
          </w:p>
          <w:p w14:paraId="49553830"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75019 PARIS</w:t>
            </w:r>
          </w:p>
          <w:p w14:paraId="655961B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Paris, le 3 mars 2016</w:t>
            </w:r>
          </w:p>
          <w:p w14:paraId="31060F2F"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p w14:paraId="50813AEA"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1) Objet: Offre d</w:t>
            </w:r>
            <w:ins w:id="12" w:author="Komp" w:date="2020-09-30T11:45:00Z">
              <w:r w:rsidR="00867F3E" w:rsidRPr="007B435A">
                <w:rPr>
                  <w:rFonts w:ascii="Times New Roman" w:eastAsia="Times New Roman" w:hAnsi="Times New Roman" w:cs="Times New Roman"/>
                  <w:color w:val="000000"/>
                  <w:lang w:val="en-US" w:eastAsia="ru-RU"/>
                </w:rPr>
                <w:t>’</w:t>
              </w:r>
            </w:ins>
            <w:r w:rsidRPr="007B435A">
              <w:rPr>
                <w:rFonts w:ascii="Times New Roman" w:eastAsia="Times New Roman" w:hAnsi="Times New Roman" w:cs="Times New Roman"/>
                <w:color w:val="000000"/>
                <w:lang w:val="en-US" w:eastAsia="ru-RU"/>
              </w:rPr>
              <w:t>emploi</w:t>
            </w:r>
          </w:p>
          <w:p w14:paraId="08BE0FBC"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3)Signature manuscrite</w:t>
            </w:r>
          </w:p>
          <w:p w14:paraId="7E6E41E9"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4)Messieurs,</w:t>
            </w:r>
          </w:p>
          <w:p w14:paraId="66E384B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6)Avec nos remerciements, le Directeur du Personnel, Cédric Morin.</w:t>
            </w:r>
          </w:p>
          <w:p w14:paraId="4166A70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7) S.A.A.G.I.I.</w:t>
            </w:r>
          </w:p>
          <w:p w14:paraId="1A21EBB8"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en-US" w:eastAsia="ru-RU"/>
              </w:rPr>
            </w:pPr>
            <w:r w:rsidRPr="007B435A">
              <w:rPr>
                <w:rFonts w:ascii="Times New Roman" w:eastAsia="Times New Roman" w:hAnsi="Times New Roman" w:cs="Times New Roman"/>
                <w:color w:val="000000"/>
                <w:lang w:val="en-US" w:eastAsia="ru-RU"/>
              </w:rPr>
              <w:t>245 bd de la Villette</w:t>
            </w:r>
          </w:p>
          <w:p w14:paraId="225CAC37"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color w:val="000000"/>
                <w:lang w:val="de-DE" w:eastAsia="ru-RU"/>
              </w:rPr>
            </w:pPr>
            <w:r w:rsidRPr="007B435A">
              <w:rPr>
                <w:rFonts w:ascii="Times New Roman" w:eastAsia="Times New Roman" w:hAnsi="Times New Roman" w:cs="Times New Roman"/>
                <w:color w:val="000000"/>
                <w:lang w:val="de-DE" w:eastAsia="ru-RU"/>
              </w:rPr>
              <w:t>75019 PARIS</w:t>
            </w:r>
          </w:p>
        </w:tc>
      </w:tr>
      <w:tr w:rsidR="0026083E" w:rsidRPr="007B435A" w14:paraId="6B05454F" w14:textId="77777777" w:rsidTr="007F0522">
        <w:trPr>
          <w:trHeight w:val="989"/>
        </w:trPr>
        <w:tc>
          <w:tcPr>
            <w:tcW w:w="1378" w:type="pct"/>
          </w:tcPr>
          <w:p w14:paraId="4A1BF23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lastRenderedPageBreak/>
              <w:t>2.4 Диагностика сформированности навыков, умений по всем видам деятельности</w:t>
            </w:r>
          </w:p>
        </w:tc>
        <w:tc>
          <w:tcPr>
            <w:tcW w:w="1021" w:type="pct"/>
          </w:tcPr>
          <w:p w14:paraId="2D2758DC"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lang w:eastAsia="ru-RU"/>
              </w:rPr>
            </w:pPr>
            <w:r w:rsidRPr="007B435A">
              <w:rPr>
                <w:rFonts w:ascii="Times New Roman" w:eastAsia="Times New Roman" w:hAnsi="Times New Roman" w:cs="Times New Roman"/>
                <w:bCs/>
                <w:iCs/>
                <w:lang w:eastAsia="ru-RU"/>
              </w:rPr>
              <w:t>Проверка контрольных работ</w:t>
            </w:r>
          </w:p>
        </w:tc>
        <w:tc>
          <w:tcPr>
            <w:tcW w:w="2234" w:type="pct"/>
          </w:tcPr>
          <w:p w14:paraId="5988AA97"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Контрольная работа № 4 (в приложении)</w:t>
            </w:r>
          </w:p>
        </w:tc>
      </w:tr>
      <w:tr w:rsidR="0026083E" w:rsidRPr="007B435A" w14:paraId="46003C3D" w14:textId="77777777" w:rsidTr="007F0522">
        <w:trPr>
          <w:trHeight w:val="499"/>
        </w:trPr>
        <w:tc>
          <w:tcPr>
            <w:tcW w:w="1378" w:type="pct"/>
          </w:tcPr>
          <w:p w14:paraId="4440DB77" w14:textId="77777777" w:rsidR="0026083E" w:rsidRPr="007B435A" w:rsidRDefault="0026083E" w:rsidP="007F0522">
            <w:pPr>
              <w:spacing w:line="240" w:lineRule="auto"/>
              <w:rPr>
                <w:rFonts w:ascii="Times New Roman" w:hAnsi="Times New Roman" w:cs="Times New Roman"/>
                <w:b/>
              </w:rPr>
            </w:pPr>
            <w:r w:rsidRPr="007B435A">
              <w:rPr>
                <w:rFonts w:ascii="Times New Roman" w:hAnsi="Times New Roman" w:cs="Times New Roman"/>
                <w:b/>
              </w:rPr>
              <w:t xml:space="preserve">3. Основы </w:t>
            </w:r>
          </w:p>
          <w:p w14:paraId="0730302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профессиональной коммуникации</w:t>
            </w:r>
          </w:p>
        </w:tc>
        <w:tc>
          <w:tcPr>
            <w:tcW w:w="1021" w:type="pct"/>
          </w:tcPr>
          <w:p w14:paraId="5EB36244"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lang w:eastAsia="ru-RU"/>
              </w:rPr>
            </w:pPr>
          </w:p>
        </w:tc>
        <w:tc>
          <w:tcPr>
            <w:tcW w:w="2234" w:type="pct"/>
          </w:tcPr>
          <w:p w14:paraId="22CDA358"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lang w:eastAsia="ru-RU"/>
              </w:rPr>
            </w:pPr>
          </w:p>
        </w:tc>
      </w:tr>
      <w:tr w:rsidR="0026083E" w:rsidRPr="00B35B7B" w14:paraId="021AC30B" w14:textId="77777777" w:rsidTr="007F0522">
        <w:trPr>
          <w:trHeight w:val="499"/>
        </w:trPr>
        <w:tc>
          <w:tcPr>
            <w:tcW w:w="1378" w:type="pct"/>
          </w:tcPr>
          <w:p w14:paraId="1213BEC3"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t xml:space="preserve"> 3.1. Развитие навыков перевода профессиональной лексики, формул, метрических единиц </w:t>
            </w:r>
          </w:p>
        </w:tc>
        <w:tc>
          <w:tcPr>
            <w:tcW w:w="1021" w:type="pct"/>
          </w:tcPr>
          <w:p w14:paraId="1A8A071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Проверка письменных заданий</w:t>
            </w:r>
          </w:p>
        </w:tc>
        <w:tc>
          <w:tcPr>
            <w:tcW w:w="2234" w:type="pct"/>
          </w:tcPr>
          <w:p w14:paraId="3C3E1B46" w14:textId="77777777" w:rsidR="0026083E" w:rsidRPr="007B435A" w:rsidRDefault="0026083E" w:rsidP="007F0522">
            <w:pPr>
              <w:autoSpaceDE w:val="0"/>
              <w:autoSpaceDN w:val="0"/>
              <w:adjustRightInd w:val="0"/>
              <w:spacing w:after="0" w:line="240" w:lineRule="auto"/>
              <w:jc w:val="both"/>
              <w:rPr>
                <w:rFonts w:ascii="Times New Roman" w:hAnsi="Times New Roman" w:cs="Times New Roman"/>
                <w:b/>
                <w:i/>
                <w:color w:val="000000"/>
                <w:lang w:val="de-DE"/>
              </w:rPr>
            </w:pPr>
            <w:r w:rsidRPr="007B435A">
              <w:rPr>
                <w:rFonts w:ascii="Times New Roman" w:hAnsi="Times New Roman" w:cs="Times New Roman"/>
                <w:b/>
                <w:i/>
                <w:color w:val="000000"/>
                <w:lang w:val="de-DE"/>
              </w:rPr>
              <w:t xml:space="preserve">Traduisez </w:t>
            </w:r>
          </w:p>
          <w:p w14:paraId="35A92F30" w14:textId="77777777" w:rsidR="0026083E" w:rsidRPr="007B435A" w:rsidRDefault="0026083E" w:rsidP="007F0522">
            <w:pPr>
              <w:autoSpaceDE w:val="0"/>
              <w:autoSpaceDN w:val="0"/>
              <w:adjustRightInd w:val="0"/>
              <w:spacing w:after="0" w:line="240" w:lineRule="auto"/>
              <w:jc w:val="both"/>
              <w:rPr>
                <w:rFonts w:ascii="Times New Roman" w:hAnsi="Times New Roman" w:cs="Times New Roman"/>
                <w:color w:val="000000"/>
                <w:lang w:val="en-US"/>
              </w:rPr>
            </w:pPr>
            <w:r w:rsidRPr="007B435A">
              <w:rPr>
                <w:rFonts w:ascii="Times New Roman" w:hAnsi="Times New Roman" w:cs="Times New Roman"/>
                <w:color w:val="000000"/>
                <w:lang w:val="en-US"/>
              </w:rPr>
              <w:t>La physique des nanosciences, des propriétés particulières, le nanofil, le courant électrique, l’enjeu majeur, la quantification de l’électricité, onde-particule.</w:t>
            </w:r>
          </w:p>
          <w:p w14:paraId="36840759"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highlight w:val="yellow"/>
                <w:lang w:val="en-US" w:eastAsia="ru-RU"/>
              </w:rPr>
            </w:pPr>
          </w:p>
        </w:tc>
      </w:tr>
      <w:tr w:rsidR="0026083E" w:rsidRPr="00B35B7B" w14:paraId="7762D23C" w14:textId="77777777" w:rsidTr="007F0522">
        <w:trPr>
          <w:trHeight w:val="499"/>
        </w:trPr>
        <w:tc>
          <w:tcPr>
            <w:tcW w:w="1378" w:type="pct"/>
          </w:tcPr>
          <w:p w14:paraId="57B92B13"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t>3.2. Развитие навыков чтения текстов по специальности и деловой корреспонденции.</w:t>
            </w:r>
          </w:p>
        </w:tc>
        <w:tc>
          <w:tcPr>
            <w:tcW w:w="1021" w:type="pct"/>
          </w:tcPr>
          <w:p w14:paraId="75B66CF1"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Проверка выполнения письменных домашних заданий</w:t>
            </w:r>
          </w:p>
        </w:tc>
        <w:tc>
          <w:tcPr>
            <w:tcW w:w="2234" w:type="pct"/>
          </w:tcPr>
          <w:p w14:paraId="727E3FC0" w14:textId="77777777" w:rsidR="0026083E" w:rsidRPr="007B435A" w:rsidRDefault="0026083E" w:rsidP="007F0522">
            <w:pPr>
              <w:widowControl w:val="0"/>
              <w:tabs>
                <w:tab w:val="left" w:pos="538"/>
              </w:tabs>
              <w:autoSpaceDE w:val="0"/>
              <w:autoSpaceDN w:val="0"/>
              <w:adjustRightInd w:val="0"/>
              <w:spacing w:after="0" w:line="240" w:lineRule="auto"/>
              <w:rPr>
                <w:rFonts w:ascii="Times New Roman" w:eastAsia="Times New Roman" w:hAnsi="Times New Roman" w:cs="Times New Roman"/>
                <w:b/>
                <w:i/>
                <w:lang w:val="fr-FR" w:eastAsia="ru-RU"/>
              </w:rPr>
            </w:pPr>
            <w:r w:rsidRPr="007B435A">
              <w:rPr>
                <w:rFonts w:ascii="Times New Roman" w:eastAsia="Times New Roman" w:hAnsi="Times New Roman" w:cs="Times New Roman"/>
                <w:b/>
                <w:i/>
                <w:lang w:val="en-US" w:eastAsia="ru-RU"/>
              </w:rPr>
              <w:t xml:space="preserve">Dites si </w:t>
            </w:r>
            <w:r w:rsidRPr="007B435A">
              <w:rPr>
                <w:rFonts w:ascii="Times New Roman" w:eastAsia="Times New Roman" w:hAnsi="Times New Roman" w:cs="Times New Roman"/>
                <w:b/>
                <w:i/>
                <w:lang w:val="fr-FR" w:eastAsia="ru-RU"/>
              </w:rPr>
              <w:t>les phrases vrai</w:t>
            </w:r>
            <w:r w:rsidRPr="007B435A">
              <w:rPr>
                <w:rFonts w:ascii="Times New Roman" w:eastAsia="Times New Roman" w:hAnsi="Times New Roman" w:cs="Times New Roman"/>
                <w:b/>
                <w:i/>
                <w:lang w:val="en-US" w:eastAsia="ru-RU"/>
              </w:rPr>
              <w:t>es</w:t>
            </w:r>
            <w:r w:rsidRPr="007B435A">
              <w:rPr>
                <w:rFonts w:ascii="Times New Roman" w:eastAsia="Times New Roman" w:hAnsi="Times New Roman" w:cs="Times New Roman"/>
                <w:b/>
                <w:i/>
                <w:lang w:val="fr-FR" w:eastAsia="ru-RU"/>
              </w:rPr>
              <w:t xml:space="preserve"> ou fausses?</w:t>
            </w:r>
          </w:p>
          <w:p w14:paraId="70609FA9" w14:textId="77777777" w:rsidR="0026083E" w:rsidRPr="007B435A" w:rsidRDefault="0026083E" w:rsidP="007F0522">
            <w:pPr>
              <w:autoSpaceDE w:val="0"/>
              <w:autoSpaceDN w:val="0"/>
              <w:adjustRightInd w:val="0"/>
              <w:spacing w:after="0" w:line="240" w:lineRule="auto"/>
              <w:jc w:val="both"/>
              <w:rPr>
                <w:rFonts w:ascii="Times New Roman" w:hAnsi="Times New Roman" w:cs="Times New Roman"/>
                <w:color w:val="000000"/>
                <w:lang w:val="en-US"/>
              </w:rPr>
            </w:pPr>
            <w:r w:rsidRPr="007B435A">
              <w:rPr>
                <w:rFonts w:ascii="Times New Roman" w:hAnsi="Times New Roman" w:cs="Times New Roman"/>
                <w:color w:val="000000"/>
                <w:lang w:val="en-US"/>
              </w:rPr>
              <w:t xml:space="preserve">a) À l’échelle nanométrique, la matière présente des propriétés particulières qui peuvent justifier une approche spécifique. </w:t>
            </w:r>
          </w:p>
          <w:p w14:paraId="45D9FA6C" w14:textId="77777777" w:rsidR="0026083E" w:rsidRPr="007B435A" w:rsidRDefault="0026083E" w:rsidP="007F0522">
            <w:pPr>
              <w:autoSpaceDE w:val="0"/>
              <w:autoSpaceDN w:val="0"/>
              <w:adjustRightInd w:val="0"/>
              <w:spacing w:after="0" w:line="240" w:lineRule="auto"/>
              <w:jc w:val="both"/>
              <w:rPr>
                <w:rFonts w:ascii="Times New Roman" w:hAnsi="Times New Roman" w:cs="Times New Roman"/>
                <w:color w:val="000000"/>
                <w:lang w:val="en-US"/>
              </w:rPr>
            </w:pPr>
            <w:r w:rsidRPr="007B435A">
              <w:rPr>
                <w:rFonts w:ascii="Times New Roman" w:hAnsi="Times New Roman" w:cs="Times New Roman"/>
                <w:color w:val="000000"/>
                <w:lang w:val="en-US"/>
              </w:rPr>
              <w:t xml:space="preserve">b)Les nanomatériaux n’ont pas été reconnus comme toxiques pour les tissus humains et les cellules en culture. </w:t>
            </w:r>
          </w:p>
          <w:p w14:paraId="5668EDF4" w14:textId="77777777" w:rsidR="0026083E" w:rsidRPr="007B435A" w:rsidRDefault="0026083E" w:rsidP="007F0522">
            <w:pPr>
              <w:autoSpaceDE w:val="0"/>
              <w:autoSpaceDN w:val="0"/>
              <w:adjustRightInd w:val="0"/>
              <w:spacing w:after="0" w:line="240" w:lineRule="auto"/>
              <w:jc w:val="both"/>
              <w:rPr>
                <w:rFonts w:ascii="Times New Roman" w:hAnsi="Times New Roman" w:cs="Times New Roman"/>
                <w:color w:val="000000"/>
                <w:lang w:val="en-US"/>
              </w:rPr>
            </w:pPr>
            <w:r w:rsidRPr="007B435A">
              <w:rPr>
                <w:rFonts w:ascii="Times New Roman" w:hAnsi="Times New Roman" w:cs="Times New Roman"/>
                <w:color w:val="000000"/>
                <w:lang w:val="en-US"/>
              </w:rPr>
              <w:t xml:space="preserve">c)La nanomécanique étudie les risques environnementaux et sanitaires liés aux nanotechnologies. </w:t>
            </w:r>
          </w:p>
          <w:p w14:paraId="127D98FD" w14:textId="77777777" w:rsidR="0026083E" w:rsidRPr="007B435A" w:rsidRDefault="0026083E" w:rsidP="007F0522">
            <w:pPr>
              <w:autoSpaceDE w:val="0"/>
              <w:autoSpaceDN w:val="0"/>
              <w:adjustRightInd w:val="0"/>
              <w:spacing w:after="0" w:line="240" w:lineRule="auto"/>
              <w:jc w:val="both"/>
              <w:rPr>
                <w:rFonts w:ascii="Times New Roman" w:hAnsi="Times New Roman" w:cs="Times New Roman"/>
                <w:color w:val="000000"/>
                <w:lang w:val="en-US"/>
              </w:rPr>
            </w:pPr>
            <w:r w:rsidRPr="007B435A">
              <w:rPr>
                <w:rFonts w:ascii="Times New Roman" w:hAnsi="Times New Roman" w:cs="Times New Roman"/>
                <w:color w:val="000000"/>
                <w:lang w:val="en-US"/>
              </w:rPr>
              <w:t xml:space="preserve">d) Le courant électrique n’est plus constitué d’un flux continu d’électrons.  </w:t>
            </w:r>
          </w:p>
        </w:tc>
      </w:tr>
      <w:tr w:rsidR="0026083E" w:rsidRPr="00B35B7B" w14:paraId="6B5C0406" w14:textId="77777777" w:rsidTr="007F0522">
        <w:trPr>
          <w:trHeight w:val="499"/>
        </w:trPr>
        <w:tc>
          <w:tcPr>
            <w:tcW w:w="1378" w:type="pct"/>
          </w:tcPr>
          <w:p w14:paraId="25284E12"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t>3.3 Развитие навыков ведения деловой корреспонденции.</w:t>
            </w:r>
          </w:p>
        </w:tc>
        <w:tc>
          <w:tcPr>
            <w:tcW w:w="1021" w:type="pct"/>
          </w:tcPr>
          <w:p w14:paraId="1647CF33"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Проверка составления делового письма</w:t>
            </w:r>
          </w:p>
        </w:tc>
        <w:tc>
          <w:tcPr>
            <w:tcW w:w="2234" w:type="pct"/>
          </w:tcPr>
          <w:p w14:paraId="5BE49604"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Faire les parties d’un lettre dans le bon ordre</w:t>
            </w:r>
          </w:p>
        </w:tc>
      </w:tr>
      <w:tr w:rsidR="0026083E" w:rsidRPr="00B35B7B" w14:paraId="146BCC2E" w14:textId="77777777" w:rsidTr="007F0522">
        <w:trPr>
          <w:trHeight w:val="499"/>
        </w:trPr>
        <w:tc>
          <w:tcPr>
            <w:tcW w:w="1378" w:type="pct"/>
          </w:tcPr>
          <w:p w14:paraId="44133B96" w14:textId="77777777" w:rsidR="0026083E" w:rsidRPr="007B435A" w:rsidRDefault="0026083E" w:rsidP="007F0522">
            <w:pPr>
              <w:spacing w:line="240" w:lineRule="auto"/>
              <w:rPr>
                <w:rFonts w:ascii="Times New Roman" w:hAnsi="Times New Roman" w:cs="Times New Roman"/>
              </w:rPr>
            </w:pPr>
            <w:r w:rsidRPr="007B435A">
              <w:rPr>
                <w:rFonts w:ascii="Times New Roman" w:hAnsi="Times New Roman" w:cs="Times New Roman"/>
              </w:rPr>
              <w:t>3.4. Развитие навыков письма. Аннотирование и реферирование текстов по специальности.</w:t>
            </w:r>
          </w:p>
        </w:tc>
        <w:tc>
          <w:tcPr>
            <w:tcW w:w="1021" w:type="pct"/>
          </w:tcPr>
          <w:p w14:paraId="30E1C86D"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Выборочный опрос</w:t>
            </w:r>
          </w:p>
        </w:tc>
        <w:tc>
          <w:tcPr>
            <w:tcW w:w="2234" w:type="pct"/>
          </w:tcPr>
          <w:p w14:paraId="60D2DCC1"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Faites le resumé par écrit</w:t>
            </w:r>
          </w:p>
        </w:tc>
      </w:tr>
      <w:tr w:rsidR="0026083E" w:rsidRPr="007B435A" w14:paraId="4940360D" w14:textId="77777777" w:rsidTr="007F0522">
        <w:trPr>
          <w:trHeight w:val="499"/>
        </w:trPr>
        <w:tc>
          <w:tcPr>
            <w:tcW w:w="1378" w:type="pct"/>
          </w:tcPr>
          <w:p w14:paraId="0684C20D" w14:textId="77777777" w:rsidR="0026083E" w:rsidRPr="007B435A" w:rsidRDefault="0026083E" w:rsidP="007F0522">
            <w:pPr>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3.5 Диагностика сформированности навыков, умений по всем видам деятельности</w:t>
            </w:r>
          </w:p>
        </w:tc>
        <w:tc>
          <w:tcPr>
            <w:tcW w:w="1021" w:type="pct"/>
          </w:tcPr>
          <w:p w14:paraId="2E152F2F"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b/>
                <w:lang w:eastAsia="ru-RU"/>
              </w:rPr>
            </w:pPr>
            <w:r w:rsidRPr="007B435A">
              <w:rPr>
                <w:rFonts w:ascii="Times New Roman" w:eastAsia="Times New Roman" w:hAnsi="Times New Roman" w:cs="Times New Roman"/>
                <w:bCs/>
                <w:iCs/>
                <w:lang w:eastAsia="ru-RU"/>
              </w:rPr>
              <w:t>Проверка контрольных работ</w:t>
            </w:r>
          </w:p>
        </w:tc>
        <w:tc>
          <w:tcPr>
            <w:tcW w:w="2234" w:type="pct"/>
          </w:tcPr>
          <w:p w14:paraId="7DBFFC55" w14:textId="77777777" w:rsidR="0026083E" w:rsidRPr="007B435A" w:rsidRDefault="0026083E" w:rsidP="007F0522">
            <w:pPr>
              <w:autoSpaceDE w:val="0"/>
              <w:autoSpaceDN w:val="0"/>
              <w:adjustRightInd w:val="0"/>
              <w:spacing w:after="0" w:line="240" w:lineRule="auto"/>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Контрольная работа № 5 (в приложении)</w:t>
            </w:r>
          </w:p>
        </w:tc>
      </w:tr>
    </w:tbl>
    <w:p w14:paraId="3F665D3A" w14:textId="77777777" w:rsidR="0026083E" w:rsidRPr="007B435A" w:rsidRDefault="0026083E" w:rsidP="0026083E">
      <w:pPr>
        <w:spacing w:line="240" w:lineRule="auto"/>
        <w:rPr>
          <w:rFonts w:ascii="Times New Roman" w:hAnsi="Times New Roman" w:cs="Times New Roman"/>
        </w:rPr>
      </w:pPr>
    </w:p>
    <w:p w14:paraId="2CD5D674" w14:textId="77777777" w:rsidR="003F21D2" w:rsidRDefault="003F21D2">
      <w:pPr>
        <w:rPr>
          <w:rFonts w:ascii="Times New Roman" w:eastAsia="Lucida Sans Unicode" w:hAnsi="Times New Roman" w:cs="Times New Roman"/>
          <w:b/>
          <w:kern w:val="1"/>
          <w:lang w:eastAsia="ar-SA"/>
        </w:rPr>
      </w:pPr>
      <w:r>
        <w:rPr>
          <w:rFonts w:ascii="Times New Roman" w:hAnsi="Times New Roman"/>
          <w:b/>
        </w:rPr>
        <w:br w:type="page"/>
      </w:r>
    </w:p>
    <w:p w14:paraId="55133F01" w14:textId="3C5F3DE2" w:rsidR="0026083E" w:rsidRPr="007B435A" w:rsidRDefault="0026083E" w:rsidP="003F21D2">
      <w:pPr>
        <w:pStyle w:val="afff4"/>
        <w:jc w:val="right"/>
        <w:rPr>
          <w:rFonts w:ascii="Times New Roman" w:hAnsi="Times New Roman"/>
          <w:b/>
          <w:sz w:val="22"/>
          <w:szCs w:val="22"/>
        </w:rPr>
      </w:pPr>
      <w:r w:rsidRPr="007B435A">
        <w:rPr>
          <w:rFonts w:ascii="Times New Roman" w:hAnsi="Times New Roman"/>
          <w:b/>
          <w:sz w:val="22"/>
          <w:szCs w:val="22"/>
        </w:rPr>
        <w:lastRenderedPageBreak/>
        <w:t>Приложение 2 Оценочные средства</w:t>
      </w:r>
    </w:p>
    <w:p w14:paraId="5E64E766" w14:textId="77777777" w:rsidR="0026083E" w:rsidRPr="007B435A" w:rsidRDefault="0026083E" w:rsidP="00867F3E">
      <w:pPr>
        <w:pStyle w:val="1"/>
        <w:rPr>
          <w:sz w:val="22"/>
          <w:szCs w:val="22"/>
        </w:rPr>
      </w:pPr>
      <w:r w:rsidRPr="007B435A">
        <w:rPr>
          <w:sz w:val="22"/>
          <w:szCs w:val="22"/>
        </w:rPr>
        <w:t>Оценочные средства для проведения промежуточной аттестации</w:t>
      </w:r>
    </w:p>
    <w:p w14:paraId="600E0C52" w14:textId="77777777" w:rsidR="0026083E" w:rsidRPr="007B435A" w:rsidRDefault="0026083E" w:rsidP="00867F3E">
      <w:pPr>
        <w:pStyle w:val="afff7"/>
        <w:rPr>
          <w:rFonts w:ascii="Times New Roman" w:hAnsi="Times New Roman" w:cs="Times New Roman"/>
          <w:b/>
          <w:lang w:eastAsia="ru-RU"/>
        </w:rPr>
      </w:pPr>
      <w:r w:rsidRPr="007B435A">
        <w:rPr>
          <w:rFonts w:ascii="Times New Roman" w:hAnsi="Times New Roman" w:cs="Times New Roman"/>
          <w:b/>
          <w:lang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30"/>
        <w:gridCol w:w="2759"/>
        <w:gridCol w:w="5661"/>
      </w:tblGrid>
      <w:tr w:rsidR="0026083E" w:rsidRPr="007B435A" w14:paraId="4F531EFB" w14:textId="77777777" w:rsidTr="007F052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5FB7E95"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C33D6F8"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bCs/>
                <w:lang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BCAD4D1"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Оценочные средства</w:t>
            </w:r>
          </w:p>
        </w:tc>
      </w:tr>
      <w:tr w:rsidR="0026083E" w:rsidRPr="007B435A" w14:paraId="02081A43" w14:textId="77777777" w:rsidTr="007F05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2D860D8"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bCs/>
                <w:highlight w:val="yellow"/>
                <w:lang w:eastAsia="ru-RU"/>
              </w:rPr>
            </w:pPr>
            <w:r w:rsidRPr="007B435A">
              <w:rPr>
                <w:rFonts w:ascii="Times New Roman" w:eastAsia="Times New Roman" w:hAnsi="Times New Roman" w:cs="Times New Roman"/>
                <w:b/>
                <w:lang w:eastAsia="ru-RU"/>
              </w:rPr>
              <w:t>ОК-5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26083E" w:rsidRPr="007B435A" w14:paraId="0EA43002" w14:textId="77777777" w:rsidTr="007F05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E41D03"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939B70F"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лексический и грамматический минимум для ведения коммуникации на иностранном языке;</w:t>
            </w:r>
          </w:p>
          <w:p w14:paraId="4630A969"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основные принципы коммуникативного общения на иностранном языке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3DFEC12"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(3 курс)</w:t>
            </w:r>
          </w:p>
          <w:p w14:paraId="507060F4"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 Закончите текст,  используя подходящие по смыслу слова и выражения.</w:t>
            </w:r>
          </w:p>
          <w:p w14:paraId="0244587F"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(4 курс)</w:t>
            </w:r>
          </w:p>
          <w:p w14:paraId="1303AA2D"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 Выберете из приведенных разговорных клише те, которые  используются при написании письма </w:t>
            </w:r>
          </w:p>
        </w:tc>
      </w:tr>
      <w:tr w:rsidR="0026083E" w:rsidRPr="007B435A" w14:paraId="463BCF9C" w14:textId="77777777" w:rsidTr="007F05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BD274EC"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3DC646A"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читать и извлекать информацию из адаптированных иноязычных текстов;</w:t>
            </w:r>
          </w:p>
          <w:p w14:paraId="190518D1"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7B435A">
              <w:rPr>
                <w:rFonts w:ascii="Times New Roman" w:eastAsia="Times New Roman" w:hAnsi="Times New Roman" w:cs="Times New Roman"/>
                <w:lang w:eastAsia="ru-RU"/>
              </w:rPr>
              <w:t>- оформлять  информацию в виде письменного текста.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395C963"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b/>
                <w:lang w:eastAsia="ru-RU"/>
              </w:rPr>
              <w:t>Оценочные средства для зачета (3 курс)</w:t>
            </w:r>
            <w:r w:rsidRPr="007B435A">
              <w:rPr>
                <w:rFonts w:ascii="Times New Roman" w:eastAsia="Times New Roman" w:hAnsi="Times New Roman" w:cs="Times New Roman"/>
                <w:lang w:eastAsia="ru-RU"/>
              </w:rPr>
              <w:t xml:space="preserve"> </w:t>
            </w:r>
          </w:p>
          <w:p w14:paraId="545BD566"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Прочитайте текст и определите, являются ли следующие утверждения истинными или ложными.</w:t>
            </w:r>
          </w:p>
          <w:p w14:paraId="62167C66"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(4 курс)</w:t>
            </w:r>
          </w:p>
          <w:p w14:paraId="13AF46CD" w14:textId="77777777" w:rsidR="0026083E" w:rsidRPr="007B435A" w:rsidRDefault="0026083E" w:rsidP="007F0522">
            <w:pPr>
              <w:spacing w:after="0" w:line="240" w:lineRule="auto"/>
              <w:contextualSpacing/>
              <w:jc w:val="both"/>
              <w:rPr>
                <w:rFonts w:ascii="Times New Roman" w:eastAsia="Calibri" w:hAnsi="Times New Roman" w:cs="Times New Roman"/>
              </w:rPr>
            </w:pPr>
            <w:r w:rsidRPr="007B435A">
              <w:rPr>
                <w:rFonts w:ascii="Times New Roman" w:eastAsia="Calibri" w:hAnsi="Times New Roman" w:cs="Times New Roman"/>
              </w:rPr>
              <w:t>Прочитайте текст и вставьте заголовки, соответствующие содержанию абзацев текста.</w:t>
            </w:r>
          </w:p>
        </w:tc>
      </w:tr>
      <w:tr w:rsidR="0026083E" w:rsidRPr="007B435A" w14:paraId="09CB8B32" w14:textId="77777777" w:rsidTr="007F05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F9862CB"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412FEC2" w14:textId="77777777" w:rsidR="0026083E" w:rsidRPr="007B435A" w:rsidRDefault="0026083E" w:rsidP="007F0522">
            <w:pPr>
              <w:tabs>
                <w:tab w:val="left" w:pos="356"/>
                <w:tab w:val="left" w:pos="851"/>
              </w:tabs>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 - навыками устной и письменной речи на иностранном языке для межличностной и межкультурной</w:t>
            </w:r>
            <w:r w:rsidRPr="007B435A">
              <w:rPr>
                <w:rFonts w:ascii="Times New Roman" w:eastAsia="Times New Roman" w:hAnsi="Times New Roman" w:cs="Times New Roman"/>
                <w:b/>
                <w:lang w:eastAsia="ru-RU"/>
              </w:rPr>
              <w:t xml:space="preserve"> </w:t>
            </w:r>
            <w:r w:rsidRPr="007B435A">
              <w:rPr>
                <w:rFonts w:ascii="Times New Roman" w:eastAsia="Times New Roman" w:hAnsi="Times New Roman" w:cs="Times New Roman"/>
                <w:lang w:eastAsia="ru-RU"/>
              </w:rPr>
              <w:t>коммуникации.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7C41971"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(3 курс)</w:t>
            </w:r>
          </w:p>
          <w:p w14:paraId="7910CA08"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Поставьте части письма в правильном порядке.</w:t>
            </w:r>
          </w:p>
          <w:p w14:paraId="142387C6"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(4 курс)</w:t>
            </w:r>
          </w:p>
          <w:p w14:paraId="321C7BF1" w14:textId="77777777" w:rsidR="0026083E" w:rsidRPr="007B435A" w:rsidRDefault="00371153"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 xml:space="preserve">Составьте </w:t>
            </w:r>
            <w:r w:rsidR="0026083E" w:rsidRPr="007B435A">
              <w:rPr>
                <w:rFonts w:ascii="Times New Roman" w:eastAsia="Times New Roman" w:hAnsi="Times New Roman" w:cs="Times New Roman"/>
                <w:lang w:eastAsia="ru-RU"/>
              </w:rPr>
              <w:t>диалог из  предложенных реплик</w:t>
            </w:r>
          </w:p>
        </w:tc>
      </w:tr>
      <w:tr w:rsidR="0026083E" w:rsidRPr="007B435A" w14:paraId="1B55DF15" w14:textId="77777777" w:rsidTr="007F05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0A7AAF2" w14:textId="77777777" w:rsidR="0026083E" w:rsidRPr="007B435A" w:rsidRDefault="00371153"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b/>
                <w:bCs/>
                <w:lang w:eastAsia="ru-RU"/>
              </w:rPr>
              <w:t xml:space="preserve">ПК-1 </w:t>
            </w:r>
            <w:r w:rsidR="0026083E" w:rsidRPr="007B435A">
              <w:rPr>
                <w:rFonts w:ascii="Times New Roman" w:eastAsia="Times New Roman" w:hAnsi="Times New Roman" w:cs="Times New Roman"/>
                <w:b/>
                <w:lang w:eastAsia="ru-RU"/>
              </w:rPr>
              <w:t>способностью к систематическому изучению научно-технической информации, отечественного и зарубежного опыта по соответствующему профилю подготовки</w:t>
            </w:r>
          </w:p>
        </w:tc>
      </w:tr>
      <w:tr w:rsidR="0026083E" w:rsidRPr="007B435A" w14:paraId="2837FDA3" w14:textId="77777777" w:rsidTr="007F05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85BE1F3"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7F7FF66"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лексический минимум для разработки технологической и профессиональной документации в профессиональной деятельности;</w:t>
            </w:r>
          </w:p>
          <w:p w14:paraId="500D908B"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7B435A">
              <w:rPr>
                <w:rFonts w:ascii="Times New Roman" w:eastAsia="Times New Roman" w:hAnsi="Times New Roman" w:cs="Times New Roman"/>
                <w:lang w:eastAsia="ru-RU"/>
              </w:rPr>
              <w:t>- формы грамматических конструкций, необходимых для составления технологической</w:t>
            </w:r>
            <w:r w:rsidRPr="007B435A">
              <w:rPr>
                <w:rFonts w:ascii="Times New Roman" w:eastAsia="Times New Roman" w:hAnsi="Times New Roman" w:cs="Times New Roman"/>
                <w:b/>
                <w:lang w:eastAsia="ru-RU"/>
              </w:rPr>
              <w:t xml:space="preserve"> </w:t>
            </w:r>
            <w:r w:rsidRPr="007B435A">
              <w:rPr>
                <w:rFonts w:ascii="Times New Roman" w:eastAsia="Times New Roman" w:hAnsi="Times New Roman" w:cs="Times New Roman"/>
                <w:lang w:eastAsia="ru-RU"/>
              </w:rPr>
              <w:t>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36F0FF2"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(3курс)</w:t>
            </w:r>
          </w:p>
          <w:p w14:paraId="46C37C86"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1. Соотнесите термины с их русскими эквивалентами</w:t>
            </w:r>
          </w:p>
          <w:p w14:paraId="548CF0B4"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2. Исправьте грамматические ошибки в каждом из предложений</w:t>
            </w:r>
          </w:p>
          <w:p w14:paraId="3DFB02EE"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(4 курс)</w:t>
            </w:r>
          </w:p>
          <w:p w14:paraId="61AC409F"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lang w:eastAsia="ru-RU"/>
              </w:rPr>
              <w:t>Расположите основные принципы аннотирования текста в правильной последовательности</w:t>
            </w:r>
          </w:p>
        </w:tc>
      </w:tr>
      <w:tr w:rsidR="0026083E" w:rsidRPr="007B435A" w14:paraId="07E33B04" w14:textId="77777777" w:rsidTr="007F05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70A22F2"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AEB5164"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выбирать адекватные языковые средства перевода аутентичной профессиональной литературы на русский язык;</w:t>
            </w:r>
          </w:p>
          <w:p w14:paraId="209E3B01"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7B435A">
              <w:rPr>
                <w:rFonts w:ascii="Times New Roman" w:eastAsia="Times New Roman" w:hAnsi="Times New Roman" w:cs="Times New Roman"/>
                <w:lang w:eastAsia="ru-RU"/>
              </w:rPr>
              <w:t>- применять базовые принципы перевода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14A4863"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(3 курс)</w:t>
            </w:r>
          </w:p>
          <w:p w14:paraId="49C7F28E"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 Переведите текст технической направленности </w:t>
            </w:r>
          </w:p>
          <w:p w14:paraId="16B0FD57"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(4 курс)</w:t>
            </w:r>
          </w:p>
          <w:p w14:paraId="1EF3BE96"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 Определите основную проблему, описываемую в письме </w:t>
            </w:r>
          </w:p>
        </w:tc>
      </w:tr>
      <w:tr w:rsidR="0026083E" w:rsidRPr="007B435A" w14:paraId="07470976" w14:textId="77777777" w:rsidTr="007F05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35BB69C"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0795450" w14:textId="77777777" w:rsidR="0026083E" w:rsidRPr="007B435A" w:rsidRDefault="0026083E" w:rsidP="007F0522">
            <w:pPr>
              <w:tabs>
                <w:tab w:val="left" w:pos="356"/>
                <w:tab w:val="left" w:pos="851"/>
              </w:tabs>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  - навыками устной и письменной речи на </w:t>
            </w:r>
            <w:r w:rsidRPr="007B435A">
              <w:rPr>
                <w:rFonts w:ascii="Times New Roman" w:eastAsia="Times New Roman" w:hAnsi="Times New Roman" w:cs="Times New Roman"/>
                <w:lang w:eastAsia="ru-RU"/>
              </w:rPr>
              <w:lastRenderedPageBreak/>
              <w:t>иностранном языке для межличностной коммуникации в профессиональной сфере;</w:t>
            </w:r>
          </w:p>
          <w:p w14:paraId="29A47281" w14:textId="77777777" w:rsidR="0026083E" w:rsidRPr="007B435A" w:rsidRDefault="0026083E" w:rsidP="007F0522">
            <w:pPr>
              <w:tabs>
                <w:tab w:val="left" w:pos="356"/>
                <w:tab w:val="left" w:pos="851"/>
              </w:tabs>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 -</w:t>
            </w:r>
            <w:r w:rsidRPr="007B435A">
              <w:rPr>
                <w:rFonts w:ascii="Times New Roman" w:eastAsia="Times New Roman" w:hAnsi="Times New Roman" w:cs="Times New Roman"/>
                <w:color w:val="C00000"/>
                <w:lang w:eastAsia="ru-RU"/>
              </w:rPr>
              <w:t>.</w:t>
            </w:r>
            <w:r w:rsidRPr="007B435A">
              <w:rPr>
                <w:rFonts w:ascii="Times New Roman" w:eastAsia="Times New Roman" w:hAnsi="Times New Roman" w:cs="Times New Roman"/>
                <w:lang w:eastAsia="ru-RU"/>
              </w:rPr>
              <w:t>навыками аннотирования и перевода текстов профессиональной направленности</w:t>
            </w:r>
          </w:p>
          <w:p w14:paraId="24C998DB" w14:textId="77777777" w:rsidR="0026083E" w:rsidRPr="007B435A" w:rsidRDefault="0026083E" w:rsidP="007F0522">
            <w:pPr>
              <w:tabs>
                <w:tab w:val="left" w:pos="356"/>
                <w:tab w:val="left" w:pos="851"/>
              </w:tabs>
              <w:spacing w:after="0" w:line="240" w:lineRule="auto"/>
              <w:jc w:val="both"/>
              <w:rPr>
                <w:rFonts w:ascii="Times New Roman" w:eastAsia="Times New Roman" w:hAnsi="Times New Roman" w:cs="Times New Roman"/>
                <w:highlight w:val="yellow"/>
                <w:lang w:eastAsia="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4F9C2CD"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lastRenderedPageBreak/>
              <w:t>Оценочные средства для зачета (3 курс)</w:t>
            </w:r>
          </w:p>
          <w:p w14:paraId="5CB329FB"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Составьте заявления о приеме на работу, пользуясь </w:t>
            </w:r>
            <w:r w:rsidRPr="007B435A">
              <w:rPr>
                <w:rFonts w:ascii="Times New Roman" w:eastAsia="Times New Roman" w:hAnsi="Times New Roman" w:cs="Times New Roman"/>
                <w:lang w:eastAsia="ru-RU"/>
              </w:rPr>
              <w:lastRenderedPageBreak/>
              <w:t>шаблоном</w:t>
            </w:r>
          </w:p>
          <w:p w14:paraId="605E7785"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Оценочные средства для зачета (4 курс)</w:t>
            </w:r>
          </w:p>
          <w:p w14:paraId="231C1464" w14:textId="77777777" w:rsidR="0026083E" w:rsidRPr="007B435A" w:rsidRDefault="0026083E" w:rsidP="007F0522">
            <w:pPr>
              <w:spacing w:after="0" w:line="240" w:lineRule="auto"/>
              <w:jc w:val="both"/>
              <w:rPr>
                <w:rFonts w:ascii="Times New Roman" w:eastAsia="Calibri" w:hAnsi="Times New Roman" w:cs="Times New Roman"/>
              </w:rPr>
            </w:pPr>
            <w:r w:rsidRPr="007B435A">
              <w:rPr>
                <w:rFonts w:ascii="Times New Roman" w:eastAsia="Calibri" w:hAnsi="Times New Roman" w:cs="Times New Roman"/>
              </w:rPr>
              <w:t>Напишите аннотацию к профессионально-ориентированному тексту</w:t>
            </w:r>
          </w:p>
        </w:tc>
      </w:tr>
    </w:tbl>
    <w:p w14:paraId="4B42B222" w14:textId="77777777" w:rsidR="0026083E" w:rsidRPr="007B435A" w:rsidRDefault="0026083E" w:rsidP="0026083E">
      <w:pPr>
        <w:autoSpaceDE w:val="0"/>
        <w:autoSpaceDN w:val="0"/>
        <w:adjustRightInd w:val="0"/>
        <w:spacing w:after="0" w:line="240" w:lineRule="auto"/>
        <w:ind w:firstLine="567"/>
        <w:jc w:val="both"/>
        <w:rPr>
          <w:rFonts w:ascii="Times New Roman" w:eastAsia="Times New Roman" w:hAnsi="Times New Roman" w:cs="Times New Roman"/>
          <w:b/>
          <w:lang w:eastAsia="ru-RU"/>
        </w:rPr>
      </w:pPr>
    </w:p>
    <w:p w14:paraId="58B89A04" w14:textId="77777777" w:rsidR="0026083E" w:rsidRPr="007B435A" w:rsidRDefault="0026083E" w:rsidP="00867F3E">
      <w:pPr>
        <w:pStyle w:val="afff4"/>
        <w:rPr>
          <w:rFonts w:ascii="Times New Roman" w:hAnsi="Times New Roman"/>
          <w:sz w:val="22"/>
          <w:szCs w:val="22"/>
        </w:rPr>
      </w:pPr>
      <w:r w:rsidRPr="007B435A">
        <w:rPr>
          <w:rFonts w:ascii="Times New Roman" w:hAnsi="Times New Roman"/>
          <w:sz w:val="22"/>
          <w:szCs w:val="22"/>
        </w:rPr>
        <w:t>б) Порядок проведения промежуточной аттестации, показатели и критерии оценки</w:t>
      </w:r>
    </w:p>
    <w:p w14:paraId="3CF97939" w14:textId="77777777" w:rsidR="0026083E" w:rsidRPr="001567A0" w:rsidRDefault="0026083E" w:rsidP="001567A0">
      <w:pPr>
        <w:pStyle w:val="afff7"/>
        <w:jc w:val="both"/>
        <w:rPr>
          <w:rFonts w:ascii="Times New Roman" w:hAnsi="Times New Roman" w:cs="Times New Roman"/>
          <w:lang w:eastAsia="ru-RU"/>
        </w:rPr>
      </w:pPr>
      <w:r w:rsidRPr="007B435A">
        <w:rPr>
          <w:rFonts w:ascii="Times New Roman" w:hAnsi="Times New Roman" w:cs="Times New Roman"/>
          <w:spacing w:val="-1"/>
          <w:lang w:eastAsia="ru-RU"/>
        </w:rPr>
        <w:t xml:space="preserve">Оценка </w:t>
      </w:r>
      <w:r w:rsidRPr="007B435A">
        <w:rPr>
          <w:rFonts w:ascii="Times New Roman" w:hAnsi="Times New Roman" w:cs="Times New Roman"/>
          <w:lang w:eastAsia="ru-RU"/>
        </w:rPr>
        <w:t>планируемой иноязычной коммуникативной компетенции, которую требуется сформировать в рамках дисциплины «</w:t>
      </w:r>
      <w:r w:rsidRPr="001567A0">
        <w:rPr>
          <w:rFonts w:ascii="Times New Roman" w:hAnsi="Times New Roman" w:cs="Times New Roman"/>
          <w:lang w:eastAsia="ru-RU"/>
        </w:rPr>
        <w:t>Иностранный язык</w:t>
      </w:r>
      <w:r w:rsidR="007B435A" w:rsidRPr="001567A0">
        <w:rPr>
          <w:rFonts w:ascii="Times New Roman" w:hAnsi="Times New Roman" w:cs="Times New Roman"/>
          <w:color w:val="000000"/>
        </w:rPr>
        <w:t xml:space="preserve"> в</w:t>
      </w:r>
      <w:r w:rsidR="007B435A" w:rsidRPr="001567A0">
        <w:t xml:space="preserve"> </w:t>
      </w:r>
      <w:r w:rsidR="007B435A" w:rsidRPr="001567A0">
        <w:rPr>
          <w:rFonts w:ascii="Times New Roman" w:hAnsi="Times New Roman" w:cs="Times New Roman"/>
          <w:color w:val="000000"/>
        </w:rPr>
        <w:t>профессиональной</w:t>
      </w:r>
      <w:r w:rsidR="007B435A" w:rsidRPr="001567A0">
        <w:t xml:space="preserve"> </w:t>
      </w:r>
      <w:r w:rsidR="007B435A" w:rsidRPr="001567A0">
        <w:rPr>
          <w:rFonts w:ascii="Times New Roman" w:hAnsi="Times New Roman" w:cs="Times New Roman"/>
          <w:color w:val="000000"/>
        </w:rPr>
        <w:t>деятельности</w:t>
      </w:r>
      <w:r w:rsidRPr="001567A0">
        <w:rPr>
          <w:rFonts w:ascii="Times New Roman" w:hAnsi="Times New Roman" w:cs="Times New Roman"/>
          <w:lang w:eastAsia="ru-RU"/>
        </w:rPr>
        <w:t xml:space="preserve">», </w:t>
      </w:r>
      <w:r w:rsidRPr="001567A0">
        <w:rPr>
          <w:rFonts w:ascii="Times New Roman" w:hAnsi="Times New Roman" w:cs="Times New Roman"/>
          <w:spacing w:val="-1"/>
          <w:lang w:eastAsia="ru-RU"/>
        </w:rPr>
        <w:t>осуществляется по результатам:</w:t>
      </w:r>
    </w:p>
    <w:p w14:paraId="49AC5D84" w14:textId="77777777" w:rsidR="0026083E" w:rsidRPr="007B435A" w:rsidRDefault="0026083E" w:rsidP="001567A0">
      <w:pPr>
        <w:pStyle w:val="aff6"/>
        <w:numPr>
          <w:ilvl w:val="0"/>
          <w:numId w:val="49"/>
        </w:numPr>
        <w:jc w:val="both"/>
        <w:rPr>
          <w:rFonts w:ascii="Times New Roman" w:hAnsi="Times New Roman"/>
          <w:sz w:val="22"/>
          <w:szCs w:val="22"/>
        </w:rPr>
      </w:pPr>
      <w:r w:rsidRPr="007B435A">
        <w:rPr>
          <w:rFonts w:ascii="Times New Roman" w:hAnsi="Times New Roman"/>
          <w:iCs/>
          <w:sz w:val="22"/>
          <w:szCs w:val="22"/>
        </w:rPr>
        <w:t>текущего</w:t>
      </w:r>
      <w:r w:rsidRPr="007B435A">
        <w:rPr>
          <w:rFonts w:ascii="Times New Roman" w:hAnsi="Times New Roman"/>
          <w:i/>
          <w:iCs/>
          <w:sz w:val="22"/>
          <w:szCs w:val="22"/>
        </w:rPr>
        <w:t xml:space="preserve"> </w:t>
      </w:r>
      <w:r w:rsidRPr="007B435A">
        <w:rPr>
          <w:rFonts w:ascii="Times New Roman" w:hAnsi="Times New Roman"/>
          <w:sz w:val="22"/>
          <w:szCs w:val="22"/>
        </w:rPr>
        <w:t xml:space="preserve">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w:t>
      </w:r>
      <w:r w:rsidR="00867F3E" w:rsidRPr="007B435A">
        <w:rPr>
          <w:rFonts w:ascii="Times New Roman" w:hAnsi="Times New Roman"/>
          <w:sz w:val="22"/>
          <w:szCs w:val="22"/>
        </w:rPr>
        <w:t>курс</w:t>
      </w:r>
      <w:r w:rsidRPr="007B435A">
        <w:rPr>
          <w:rFonts w:ascii="Times New Roman" w:hAnsi="Times New Roman"/>
          <w:sz w:val="22"/>
          <w:szCs w:val="22"/>
        </w:rPr>
        <w:t>а в форме устных и письменных опросов по всем видам речевой деятельности, представлением презентаций;</w:t>
      </w:r>
    </w:p>
    <w:p w14:paraId="748C7AAD" w14:textId="77777777" w:rsidR="0026083E" w:rsidRPr="007B435A" w:rsidRDefault="0026083E" w:rsidP="001567A0">
      <w:pPr>
        <w:pStyle w:val="aff6"/>
        <w:numPr>
          <w:ilvl w:val="0"/>
          <w:numId w:val="49"/>
        </w:numPr>
        <w:jc w:val="both"/>
        <w:rPr>
          <w:rFonts w:ascii="Times New Roman" w:hAnsi="Times New Roman"/>
          <w:sz w:val="22"/>
          <w:szCs w:val="22"/>
        </w:rPr>
      </w:pPr>
      <w:r w:rsidRPr="007B435A">
        <w:rPr>
          <w:rFonts w:ascii="Times New Roman" w:hAnsi="Times New Roman"/>
          <w:iCs/>
          <w:sz w:val="22"/>
          <w:szCs w:val="22"/>
        </w:rPr>
        <w:t>промежуточного контроля,</w:t>
      </w:r>
      <w:r w:rsidRPr="007B435A">
        <w:rPr>
          <w:rFonts w:ascii="Times New Roman" w:hAnsi="Times New Roman"/>
          <w:i/>
          <w:iCs/>
          <w:sz w:val="22"/>
          <w:szCs w:val="22"/>
        </w:rPr>
        <w:t xml:space="preserve"> </w:t>
      </w:r>
      <w:r w:rsidRPr="007B435A">
        <w:rPr>
          <w:rFonts w:ascii="Times New Roman" w:hAnsi="Times New Roman"/>
          <w:iCs/>
          <w:sz w:val="22"/>
          <w:szCs w:val="22"/>
        </w:rPr>
        <w:t>проверяющего</w:t>
      </w:r>
      <w:r w:rsidRPr="007B435A">
        <w:rPr>
          <w:rFonts w:ascii="Times New Roman" w:hAnsi="Times New Roman"/>
          <w:i/>
          <w:iCs/>
          <w:sz w:val="22"/>
          <w:szCs w:val="22"/>
        </w:rPr>
        <w:t xml:space="preserve"> </w:t>
      </w:r>
      <w:r w:rsidRPr="007B435A">
        <w:rPr>
          <w:rFonts w:ascii="Times New Roman" w:hAnsi="Times New Roman"/>
          <w:iCs/>
          <w:sz w:val="22"/>
          <w:szCs w:val="22"/>
        </w:rPr>
        <w:t xml:space="preserve">уровень </w:t>
      </w:r>
      <w:r w:rsidRPr="007B435A">
        <w:rPr>
          <w:rFonts w:ascii="Times New Roman" w:hAnsi="Times New Roman"/>
          <w:sz w:val="22"/>
          <w:szCs w:val="22"/>
        </w:rPr>
        <w:t xml:space="preserve">овладения студентами речевыми умениями и языковыми навыками за определенный период времени, проводимого по окончании учебных </w:t>
      </w:r>
      <w:r w:rsidR="00867F3E" w:rsidRPr="007B435A">
        <w:rPr>
          <w:rFonts w:ascii="Times New Roman" w:hAnsi="Times New Roman"/>
          <w:sz w:val="22"/>
          <w:szCs w:val="22"/>
        </w:rPr>
        <w:t>курс</w:t>
      </w:r>
      <w:r w:rsidRPr="007B435A">
        <w:rPr>
          <w:rFonts w:ascii="Times New Roman" w:hAnsi="Times New Roman"/>
          <w:sz w:val="22"/>
          <w:szCs w:val="22"/>
        </w:rPr>
        <w:t>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или письменной фо</w:t>
      </w:r>
      <w:r w:rsidR="007B435A">
        <w:rPr>
          <w:rFonts w:ascii="Times New Roman" w:hAnsi="Times New Roman"/>
          <w:sz w:val="22"/>
          <w:szCs w:val="22"/>
        </w:rPr>
        <w:t>рмах.</w:t>
      </w:r>
    </w:p>
    <w:p w14:paraId="4C4B2400" w14:textId="77777777" w:rsidR="0026083E" w:rsidRPr="007B435A" w:rsidRDefault="0026083E" w:rsidP="001567A0">
      <w:pPr>
        <w:pStyle w:val="1"/>
        <w:rPr>
          <w:rFonts w:eastAsiaTheme="minorEastAsia"/>
          <w:sz w:val="22"/>
          <w:szCs w:val="22"/>
        </w:rPr>
      </w:pPr>
      <w:r w:rsidRPr="007B435A">
        <w:rPr>
          <w:rFonts w:eastAsiaTheme="minorEastAsia"/>
          <w:sz w:val="22"/>
          <w:szCs w:val="22"/>
        </w:rPr>
        <w:t>Критерии оценки знаний студентов при проведении зачета</w:t>
      </w:r>
    </w:p>
    <w:p w14:paraId="79B0F63A"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Зачтено, если:</w:t>
      </w:r>
    </w:p>
    <w:p w14:paraId="14E3144C"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7B435A">
        <w:rPr>
          <w:rFonts w:ascii="Times New Roman" w:hAnsi="Times New Roman"/>
          <w:bCs/>
          <w:iCs/>
          <w:sz w:val="22"/>
          <w:szCs w:val="22"/>
        </w:rPr>
        <w:t>знает</w:t>
      </w:r>
      <w:r w:rsidRPr="007B435A">
        <w:rPr>
          <w:rFonts w:ascii="Times New Roman" w:hAnsi="Times New Roman"/>
          <w:b/>
          <w:bCs/>
          <w:iCs/>
          <w:sz w:val="22"/>
          <w:szCs w:val="22"/>
        </w:rPr>
        <w:t xml:space="preserve"> </w:t>
      </w:r>
      <w:r w:rsidRPr="007B435A">
        <w:rPr>
          <w:rFonts w:ascii="Times New Roman" w:hAnsi="Times New Roman"/>
          <w:sz w:val="22"/>
          <w:szCs w:val="22"/>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7B435A">
        <w:rPr>
          <w:rFonts w:ascii="Times New Roman" w:hAnsi="Times New Roman"/>
          <w:bCs/>
          <w:iCs/>
          <w:sz w:val="22"/>
          <w:szCs w:val="22"/>
        </w:rPr>
        <w:t>владеет базовыми</w:t>
      </w:r>
      <w:r w:rsidRPr="007B435A">
        <w:rPr>
          <w:rFonts w:ascii="Times New Roman" w:hAnsi="Times New Roman"/>
          <w:b/>
          <w:bCs/>
          <w:iCs/>
          <w:sz w:val="22"/>
          <w:szCs w:val="22"/>
        </w:rPr>
        <w:t xml:space="preserve"> </w:t>
      </w:r>
      <w:r w:rsidRPr="007B435A">
        <w:rPr>
          <w:rFonts w:ascii="Times New Roman" w:hAnsi="Times New Roman"/>
          <w:sz w:val="22"/>
          <w:szCs w:val="22"/>
        </w:rPr>
        <w:t>навыками общения в письменной и устной форме.</w:t>
      </w:r>
    </w:p>
    <w:p w14:paraId="668E5996"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При ответе допустимы некоторые неточности, не имеющие принципиального характера и не искажающие основного смысла.</w:t>
      </w:r>
    </w:p>
    <w:p w14:paraId="7E0FAF3F"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Не зачтено, если:</w:t>
      </w:r>
    </w:p>
    <w:p w14:paraId="3AC30956"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 студент не владеет навыками письменной и устной иноязычной речи на достаточном уровне. При ответе допускает большое количество ошибок.</w:t>
      </w:r>
    </w:p>
    <w:p w14:paraId="6749EF0C" w14:textId="77777777" w:rsidR="0026083E" w:rsidRPr="007B435A" w:rsidRDefault="0026083E" w:rsidP="001567A0">
      <w:pPr>
        <w:pStyle w:val="1"/>
        <w:rPr>
          <w:rFonts w:eastAsiaTheme="minorEastAsia"/>
          <w:sz w:val="22"/>
          <w:szCs w:val="22"/>
        </w:rPr>
      </w:pPr>
      <w:r w:rsidRPr="007B435A">
        <w:rPr>
          <w:rFonts w:eastAsiaTheme="minorEastAsia"/>
          <w:sz w:val="22"/>
          <w:szCs w:val="22"/>
        </w:rPr>
        <w:t>Критерии оценки контрольных работ по дисциплине</w:t>
      </w:r>
    </w:p>
    <w:p w14:paraId="1A649227" w14:textId="77777777" w:rsidR="0026083E" w:rsidRPr="007B435A" w:rsidRDefault="0026083E" w:rsidP="001567A0">
      <w:pPr>
        <w:pStyle w:val="afff7"/>
        <w:jc w:val="both"/>
        <w:rPr>
          <w:rFonts w:ascii="Times New Roman" w:hAnsi="Times New Roman" w:cs="Times New Roman"/>
          <w:lang w:eastAsia="ru-RU"/>
        </w:rPr>
      </w:pPr>
      <w:r w:rsidRPr="007B435A">
        <w:rPr>
          <w:rFonts w:ascii="Times New Roman" w:hAnsi="Times New Roman" w:cs="Times New Roman"/>
          <w:lang w:eastAsia="ru-RU"/>
        </w:rPr>
        <w:t>Выполнение контрольной работы позволяет определить уровень иноязычной коммуникативной компетенции у обучающегося в результате изучения определенных тем по дисциплине. Обучающийся должен:</w:t>
      </w:r>
    </w:p>
    <w:p w14:paraId="1F47A023"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 показать уровень усвоенных знаний и глубину понимания учебного материала;</w:t>
      </w:r>
    </w:p>
    <w:p w14:paraId="19D71A83"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 продемонстрировать умение применять пройденный материал на практике;</w:t>
      </w:r>
    </w:p>
    <w:p w14:paraId="6C20C51D"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 доказать эффективное владение следующими видами иноязычной речевой деятельности: чтение, понимание прочитанного текста, поиск и анализ информации, перевод, письмо, составление монологического высказывания.</w:t>
      </w:r>
    </w:p>
    <w:p w14:paraId="4036EC36"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sz w:val="22"/>
          <w:szCs w:val="22"/>
        </w:rPr>
        <w:t>Этим обусловлена и структура контрольной работы:</w:t>
      </w:r>
    </w:p>
    <w:p w14:paraId="1610A511" w14:textId="77777777" w:rsidR="0026083E" w:rsidRPr="007B435A" w:rsidRDefault="0026083E" w:rsidP="001567A0">
      <w:pPr>
        <w:pStyle w:val="afff1"/>
        <w:jc w:val="both"/>
        <w:rPr>
          <w:rFonts w:ascii="Times New Roman" w:hAnsi="Times New Roman" w:cs="Times New Roman"/>
          <w:lang w:eastAsia="ru-RU"/>
        </w:rPr>
      </w:pPr>
      <w:r w:rsidRPr="007B435A">
        <w:rPr>
          <w:rFonts w:ascii="Times New Roman" w:hAnsi="Times New Roman" w:cs="Times New Roman"/>
          <w:lang w:eastAsia="ru-RU"/>
        </w:rPr>
        <w:lastRenderedPageBreak/>
        <w:t>Часть 1. Чтение текста и выполнение заданий по тексту.</w:t>
      </w:r>
    </w:p>
    <w:p w14:paraId="179941AA" w14:textId="77777777" w:rsidR="0026083E" w:rsidRPr="007B435A" w:rsidRDefault="0026083E" w:rsidP="001567A0">
      <w:pPr>
        <w:pStyle w:val="afff1"/>
        <w:jc w:val="both"/>
        <w:rPr>
          <w:rFonts w:ascii="Times New Roman" w:hAnsi="Times New Roman" w:cs="Times New Roman"/>
          <w:lang w:eastAsia="ru-RU"/>
        </w:rPr>
      </w:pPr>
      <w:r w:rsidRPr="007B435A">
        <w:rPr>
          <w:rFonts w:ascii="Times New Roman" w:hAnsi="Times New Roman" w:cs="Times New Roman"/>
          <w:lang w:eastAsia="ru-RU"/>
        </w:rPr>
        <w:t>Часть 2. Выполнение лексико – грамматического теста.</w:t>
      </w:r>
    </w:p>
    <w:p w14:paraId="6D78CAFB" w14:textId="77777777" w:rsidR="0026083E" w:rsidRPr="007B435A" w:rsidRDefault="0026083E" w:rsidP="001567A0">
      <w:pPr>
        <w:pStyle w:val="afff1"/>
        <w:jc w:val="both"/>
        <w:rPr>
          <w:rFonts w:ascii="Times New Roman" w:hAnsi="Times New Roman" w:cs="Times New Roman"/>
          <w:lang w:eastAsia="ru-RU"/>
        </w:rPr>
      </w:pPr>
      <w:r w:rsidRPr="007B435A">
        <w:rPr>
          <w:rFonts w:ascii="Times New Roman" w:hAnsi="Times New Roman" w:cs="Times New Roman"/>
          <w:lang w:eastAsia="ru-RU"/>
        </w:rPr>
        <w:t>Часть 3. Выполнение заданий по изученным темам.</w:t>
      </w:r>
    </w:p>
    <w:p w14:paraId="4E0FF02D" w14:textId="77777777" w:rsidR="0026083E" w:rsidRPr="007B435A" w:rsidRDefault="0026083E" w:rsidP="001567A0">
      <w:pPr>
        <w:pStyle w:val="afff1"/>
        <w:jc w:val="both"/>
        <w:rPr>
          <w:rFonts w:ascii="Times New Roman" w:hAnsi="Times New Roman" w:cs="Times New Roman"/>
          <w:lang w:eastAsia="ru-RU"/>
        </w:rPr>
      </w:pPr>
      <w:r w:rsidRPr="007B435A">
        <w:rPr>
          <w:rFonts w:ascii="Times New Roman" w:hAnsi="Times New Roman" w:cs="Times New Roman"/>
          <w:lang w:eastAsia="ru-RU"/>
        </w:rPr>
        <w:t>Часть 4. Составление резюме, письма, эссе.</w:t>
      </w:r>
    </w:p>
    <w:p w14:paraId="547DC4E4" w14:textId="77777777" w:rsidR="0026083E" w:rsidRPr="007B435A" w:rsidRDefault="0026083E" w:rsidP="001567A0">
      <w:pPr>
        <w:pStyle w:val="afff1"/>
        <w:jc w:val="both"/>
        <w:rPr>
          <w:rFonts w:ascii="Times New Roman" w:hAnsi="Times New Roman" w:cs="Times New Roman"/>
          <w:lang w:eastAsia="ru-RU"/>
        </w:rPr>
      </w:pPr>
      <w:r w:rsidRPr="007B435A">
        <w:rPr>
          <w:rFonts w:ascii="Times New Roman" w:hAnsi="Times New Roman" w:cs="Times New Roman"/>
          <w:lang w:eastAsia="ru-RU"/>
        </w:rPr>
        <w:t>Часть 5. Письменный перевод текста.</w:t>
      </w:r>
    </w:p>
    <w:p w14:paraId="77F730CC" w14:textId="77777777" w:rsidR="0026083E" w:rsidRPr="007B435A" w:rsidRDefault="0026083E" w:rsidP="001567A0">
      <w:pPr>
        <w:pStyle w:val="afff1"/>
        <w:jc w:val="both"/>
        <w:rPr>
          <w:rFonts w:ascii="Times New Roman" w:hAnsi="Times New Roman" w:cs="Times New Roman"/>
          <w:lang w:eastAsia="ru-RU"/>
        </w:rPr>
      </w:pPr>
      <w:r w:rsidRPr="007B435A">
        <w:rPr>
          <w:rFonts w:ascii="Times New Roman" w:hAnsi="Times New Roman" w:cs="Times New Roman"/>
          <w:lang w:eastAsia="ru-RU"/>
        </w:rPr>
        <w:t>Контрольная работа оценивается как</w:t>
      </w:r>
    </w:p>
    <w:p w14:paraId="6117F75F" w14:textId="77777777" w:rsidR="0026083E" w:rsidRPr="007B435A" w:rsidRDefault="0026083E" w:rsidP="001567A0">
      <w:pPr>
        <w:pStyle w:val="afff1"/>
        <w:jc w:val="both"/>
        <w:rPr>
          <w:rFonts w:ascii="Times New Roman" w:hAnsi="Times New Roman" w:cs="Times New Roman"/>
          <w:lang w:eastAsia="ru-RU"/>
        </w:rPr>
      </w:pPr>
      <w:r w:rsidRPr="007B435A">
        <w:rPr>
          <w:rFonts w:ascii="Times New Roman" w:hAnsi="Times New Roman" w:cs="Times New Roman"/>
          <w:b/>
          <w:lang w:eastAsia="ru-RU"/>
        </w:rPr>
        <w:t>Зачтено,</w:t>
      </w:r>
      <w:r w:rsidRPr="007B435A">
        <w:rPr>
          <w:rFonts w:ascii="Times New Roman" w:hAnsi="Times New Roman" w:cs="Times New Roman"/>
          <w:lang w:eastAsia="ru-RU"/>
        </w:rPr>
        <w:t xml:space="preserve"> если з</w:t>
      </w:r>
      <w:r w:rsidR="001567A0">
        <w:rPr>
          <w:rFonts w:ascii="Times New Roman" w:hAnsi="Times New Roman" w:cs="Times New Roman"/>
          <w:lang w:eastAsia="ru-RU"/>
        </w:rPr>
        <w:t xml:space="preserve">адания выполнены полностью, но </w:t>
      </w:r>
      <w:r w:rsidRPr="007B435A">
        <w:rPr>
          <w:rFonts w:ascii="Times New Roman" w:hAnsi="Times New Roman" w:cs="Times New Roman"/>
          <w:lang w:eastAsia="ru-RU"/>
        </w:rPr>
        <w:t>возможны неточности, описки или  не существенные ошибки.</w:t>
      </w:r>
    </w:p>
    <w:p w14:paraId="6F79DBB0" w14:textId="77777777" w:rsidR="0026083E" w:rsidRPr="007B435A" w:rsidRDefault="0026083E" w:rsidP="001567A0">
      <w:pPr>
        <w:pStyle w:val="aff6"/>
        <w:jc w:val="both"/>
        <w:rPr>
          <w:rFonts w:ascii="Times New Roman" w:hAnsi="Times New Roman"/>
          <w:sz w:val="22"/>
          <w:szCs w:val="22"/>
        </w:rPr>
      </w:pPr>
      <w:r w:rsidRPr="007B435A">
        <w:rPr>
          <w:rFonts w:ascii="Times New Roman" w:hAnsi="Times New Roman"/>
          <w:b/>
          <w:sz w:val="22"/>
          <w:szCs w:val="22"/>
        </w:rPr>
        <w:t>Не зачтено</w:t>
      </w:r>
      <w:r w:rsidRPr="007B435A">
        <w:rPr>
          <w:rFonts w:ascii="Times New Roman" w:hAnsi="Times New Roman"/>
          <w:sz w:val="22"/>
          <w:szCs w:val="22"/>
        </w:rPr>
        <w:t>, если сделана ½ работы, допущены существенные ошибки, показавшие, что обучающийся не обладает достаточным уровнем иноязычной коммуникативной компетенции.</w:t>
      </w:r>
    </w:p>
    <w:p w14:paraId="30EDE985" w14:textId="77777777" w:rsidR="0026083E" w:rsidRPr="007B435A" w:rsidRDefault="0026083E" w:rsidP="007F0522">
      <w:pPr>
        <w:pStyle w:val="20"/>
        <w:rPr>
          <w:sz w:val="22"/>
          <w:szCs w:val="22"/>
        </w:rPr>
      </w:pPr>
      <w:r w:rsidRPr="007B435A">
        <w:rPr>
          <w:sz w:val="22"/>
          <w:szCs w:val="22"/>
        </w:rPr>
        <w:t xml:space="preserve">Примеры заданий для проведения зачёта </w:t>
      </w:r>
    </w:p>
    <w:p w14:paraId="32247373" w14:textId="77777777" w:rsidR="0026083E" w:rsidRPr="007B435A" w:rsidRDefault="0026083E" w:rsidP="007F0522">
      <w:pPr>
        <w:pStyle w:val="20"/>
        <w:rPr>
          <w:iCs/>
          <w:sz w:val="22"/>
          <w:szCs w:val="22"/>
        </w:rPr>
      </w:pPr>
      <w:r w:rsidRPr="007B435A">
        <w:rPr>
          <w:sz w:val="22"/>
          <w:szCs w:val="22"/>
        </w:rPr>
        <w:t>Оценочные средства для зачета (3курс)</w:t>
      </w:r>
    </w:p>
    <w:p w14:paraId="3B6DDE57" w14:textId="77777777" w:rsidR="0026083E" w:rsidRPr="007B435A" w:rsidRDefault="0026083E" w:rsidP="00867F3E">
      <w:pPr>
        <w:pStyle w:val="20"/>
        <w:rPr>
          <w:sz w:val="22"/>
          <w:szCs w:val="22"/>
        </w:rPr>
      </w:pPr>
      <w:r w:rsidRPr="007B435A">
        <w:rPr>
          <w:sz w:val="22"/>
          <w:szCs w:val="22"/>
        </w:rPr>
        <w:t>АНГЛИЙСКИЙ ЯЗЫК</w:t>
      </w:r>
    </w:p>
    <w:p w14:paraId="00F7881A" w14:textId="77777777" w:rsidR="0026083E" w:rsidRPr="007B435A" w:rsidRDefault="001567A0" w:rsidP="00867F3E">
      <w:pPr>
        <w:pStyle w:val="2b"/>
        <w:numPr>
          <w:ilvl w:val="0"/>
          <w:numId w:val="8"/>
        </w:numPr>
        <w:rPr>
          <w:rFonts w:ascii="Times New Roman" w:hAnsi="Times New Roman" w:cs="Times New Roman"/>
        </w:rPr>
      </w:pPr>
      <w:r>
        <w:rPr>
          <w:rFonts w:ascii="Times New Roman" w:hAnsi="Times New Roman" w:cs="Times New Roman"/>
        </w:rPr>
        <w:t xml:space="preserve">Закончите текст, </w:t>
      </w:r>
      <w:r w:rsidR="0026083E" w:rsidRPr="007B435A">
        <w:rPr>
          <w:rFonts w:ascii="Times New Roman" w:hAnsi="Times New Roman" w:cs="Times New Roman"/>
        </w:rPr>
        <w:t>используя подходящие по смыслу слова и выражения</w:t>
      </w:r>
    </w:p>
    <w:p w14:paraId="332CEE6A" w14:textId="77777777" w:rsidR="0026083E" w:rsidRPr="007B435A" w:rsidRDefault="0026083E" w:rsidP="0026083E">
      <w:pPr>
        <w:spacing w:after="0" w:line="240" w:lineRule="auto"/>
        <w:ind w:left="720"/>
        <w:contextualSpacing/>
        <w:jc w:val="both"/>
        <w:rPr>
          <w:rFonts w:ascii="Times New Roman" w:eastAsia="Calibri" w:hAnsi="Times New Roman" w:cs="Times New Roman"/>
        </w:rPr>
      </w:pPr>
    </w:p>
    <w:p w14:paraId="5DC32F59" w14:textId="77777777" w:rsidR="0026083E" w:rsidRPr="007B435A" w:rsidRDefault="0026083E" w:rsidP="00867F3E">
      <w:pPr>
        <w:pStyle w:val="affc"/>
        <w:rPr>
          <w:rFonts w:ascii="Times New Roman" w:hAnsi="Times New Roman" w:cs="Times New Roman"/>
          <w:lang w:val="en-US" w:eastAsia="ru-RU"/>
        </w:rPr>
      </w:pPr>
      <w:r w:rsidRPr="007B435A">
        <w:rPr>
          <w:rFonts w:ascii="Times New Roman" w:hAnsi="Times New Roman" w:cs="Times New Roman"/>
          <w:lang w:val="en-US" w:eastAsia="ru-RU"/>
        </w:rPr>
        <w:t>Dear Ms Lemaire,</w:t>
      </w:r>
    </w:p>
    <w:p w14:paraId="23FC62AE" w14:textId="77777777" w:rsidR="0026083E" w:rsidRPr="007B435A" w:rsidRDefault="0026083E" w:rsidP="00867F3E">
      <w:pPr>
        <w:pStyle w:val="2d"/>
        <w:rPr>
          <w:rFonts w:ascii="Times New Roman" w:hAnsi="Times New Roman" w:cs="Times New Roman"/>
          <w:lang w:val="en-US" w:eastAsia="ru-RU"/>
        </w:rPr>
      </w:pPr>
      <w:r w:rsidRPr="007B435A">
        <w:rPr>
          <w:rFonts w:ascii="Times New Roman" w:hAnsi="Times New Roman" w:cs="Times New Roman"/>
          <w:lang w:val="en-US" w:eastAsia="ru-RU"/>
        </w:rPr>
        <w:t>It was a 1) ____ meeting you here at the office last Thursday. We had a very interesting discussion. We have now 2)________  your references and they were both very positive. I am therefore 3)______ to offer you the 4)_________ of General Manager for our chain of Health and Leisure Clubs. We can offer a salary of 27 000 $ a year, plus the usual 5)_____.</w:t>
      </w:r>
    </w:p>
    <w:tbl>
      <w:tblPr>
        <w:tblStyle w:val="a8"/>
        <w:tblW w:w="0" w:type="auto"/>
        <w:tblInd w:w="250" w:type="dxa"/>
        <w:tblLayout w:type="fixed"/>
        <w:tblLook w:val="04A0" w:firstRow="1" w:lastRow="0" w:firstColumn="1" w:lastColumn="0" w:noHBand="0" w:noVBand="1"/>
      </w:tblPr>
      <w:tblGrid>
        <w:gridCol w:w="285"/>
        <w:gridCol w:w="2259"/>
        <w:gridCol w:w="2259"/>
        <w:gridCol w:w="2259"/>
        <w:gridCol w:w="2259"/>
      </w:tblGrid>
      <w:tr w:rsidR="0026083E" w:rsidRPr="007B435A" w14:paraId="7FD78AB0" w14:textId="77777777" w:rsidTr="007F0522">
        <w:tc>
          <w:tcPr>
            <w:tcW w:w="285" w:type="dxa"/>
          </w:tcPr>
          <w:p w14:paraId="24627A3D" w14:textId="77777777" w:rsidR="0026083E" w:rsidRPr="007B435A" w:rsidRDefault="0026083E" w:rsidP="007F0522">
            <w:pPr>
              <w:jc w:val="both"/>
              <w:rPr>
                <w:sz w:val="22"/>
                <w:szCs w:val="22"/>
                <w:lang w:val="en-US"/>
              </w:rPr>
            </w:pPr>
            <w:r w:rsidRPr="007B435A">
              <w:rPr>
                <w:sz w:val="22"/>
                <w:szCs w:val="22"/>
                <w:lang w:val="en-US"/>
              </w:rPr>
              <w:t>1</w:t>
            </w:r>
          </w:p>
        </w:tc>
        <w:tc>
          <w:tcPr>
            <w:tcW w:w="2259" w:type="dxa"/>
          </w:tcPr>
          <w:p w14:paraId="70F84582" w14:textId="77777777" w:rsidR="0026083E" w:rsidRPr="007B435A" w:rsidRDefault="0026083E" w:rsidP="007F0522">
            <w:pPr>
              <w:jc w:val="both"/>
              <w:rPr>
                <w:sz w:val="22"/>
                <w:szCs w:val="22"/>
                <w:lang w:val="en-US"/>
              </w:rPr>
            </w:pPr>
            <w:r w:rsidRPr="007B435A">
              <w:rPr>
                <w:sz w:val="22"/>
                <w:szCs w:val="22"/>
                <w:lang w:val="en-US"/>
              </w:rPr>
              <w:t>happiness</w:t>
            </w:r>
          </w:p>
        </w:tc>
        <w:tc>
          <w:tcPr>
            <w:tcW w:w="2259" w:type="dxa"/>
          </w:tcPr>
          <w:p w14:paraId="7F8F73C6" w14:textId="77777777" w:rsidR="0026083E" w:rsidRPr="007B435A" w:rsidRDefault="0026083E" w:rsidP="007F0522">
            <w:pPr>
              <w:jc w:val="both"/>
              <w:rPr>
                <w:sz w:val="22"/>
                <w:szCs w:val="22"/>
                <w:lang w:val="en-US"/>
              </w:rPr>
            </w:pPr>
            <w:r w:rsidRPr="007B435A">
              <w:rPr>
                <w:sz w:val="22"/>
                <w:szCs w:val="22"/>
                <w:lang w:val="en-US"/>
              </w:rPr>
              <w:t>Pleasure</w:t>
            </w:r>
          </w:p>
        </w:tc>
        <w:tc>
          <w:tcPr>
            <w:tcW w:w="2259" w:type="dxa"/>
          </w:tcPr>
          <w:p w14:paraId="3D597455" w14:textId="77777777" w:rsidR="0026083E" w:rsidRPr="007B435A" w:rsidRDefault="0026083E" w:rsidP="007F0522">
            <w:pPr>
              <w:jc w:val="both"/>
              <w:rPr>
                <w:sz w:val="22"/>
                <w:szCs w:val="22"/>
                <w:lang w:val="en-US"/>
              </w:rPr>
            </w:pPr>
            <w:r w:rsidRPr="007B435A">
              <w:rPr>
                <w:sz w:val="22"/>
                <w:szCs w:val="22"/>
                <w:lang w:val="en-US"/>
              </w:rPr>
              <w:t>fun</w:t>
            </w:r>
          </w:p>
        </w:tc>
        <w:tc>
          <w:tcPr>
            <w:tcW w:w="2259" w:type="dxa"/>
          </w:tcPr>
          <w:p w14:paraId="2BD0AF08" w14:textId="77777777" w:rsidR="0026083E" w:rsidRPr="007B435A" w:rsidRDefault="0026083E" w:rsidP="007F0522">
            <w:pPr>
              <w:jc w:val="both"/>
              <w:rPr>
                <w:sz w:val="22"/>
                <w:szCs w:val="22"/>
                <w:lang w:val="en-US"/>
              </w:rPr>
            </w:pPr>
            <w:r w:rsidRPr="007B435A">
              <w:rPr>
                <w:sz w:val="22"/>
                <w:szCs w:val="22"/>
                <w:lang w:val="en-US"/>
              </w:rPr>
              <w:t>gladness</w:t>
            </w:r>
          </w:p>
        </w:tc>
      </w:tr>
      <w:tr w:rsidR="0026083E" w:rsidRPr="007B435A" w14:paraId="78C1BDDC" w14:textId="77777777" w:rsidTr="007F0522">
        <w:tc>
          <w:tcPr>
            <w:tcW w:w="285" w:type="dxa"/>
          </w:tcPr>
          <w:p w14:paraId="0AF07867" w14:textId="77777777" w:rsidR="0026083E" w:rsidRPr="007B435A" w:rsidRDefault="0026083E" w:rsidP="007F0522">
            <w:pPr>
              <w:jc w:val="both"/>
              <w:rPr>
                <w:sz w:val="22"/>
                <w:szCs w:val="22"/>
                <w:lang w:val="en-US"/>
              </w:rPr>
            </w:pPr>
            <w:r w:rsidRPr="007B435A">
              <w:rPr>
                <w:sz w:val="22"/>
                <w:szCs w:val="22"/>
                <w:lang w:val="en-US"/>
              </w:rPr>
              <w:t>2</w:t>
            </w:r>
          </w:p>
        </w:tc>
        <w:tc>
          <w:tcPr>
            <w:tcW w:w="2259" w:type="dxa"/>
          </w:tcPr>
          <w:p w14:paraId="4647C1A3" w14:textId="77777777" w:rsidR="0026083E" w:rsidRPr="007B435A" w:rsidRDefault="0026083E" w:rsidP="007F0522">
            <w:pPr>
              <w:jc w:val="both"/>
              <w:rPr>
                <w:sz w:val="22"/>
                <w:szCs w:val="22"/>
                <w:lang w:val="en-US"/>
              </w:rPr>
            </w:pPr>
            <w:r w:rsidRPr="007B435A">
              <w:rPr>
                <w:sz w:val="22"/>
                <w:szCs w:val="22"/>
                <w:lang w:val="en-US"/>
              </w:rPr>
              <w:t>controlled</w:t>
            </w:r>
          </w:p>
        </w:tc>
        <w:tc>
          <w:tcPr>
            <w:tcW w:w="2259" w:type="dxa"/>
          </w:tcPr>
          <w:p w14:paraId="49DC6939" w14:textId="77777777" w:rsidR="0026083E" w:rsidRPr="007B435A" w:rsidRDefault="0026083E" w:rsidP="007F0522">
            <w:pPr>
              <w:jc w:val="both"/>
              <w:rPr>
                <w:sz w:val="22"/>
                <w:szCs w:val="22"/>
                <w:lang w:val="en-US"/>
              </w:rPr>
            </w:pPr>
            <w:r w:rsidRPr="007B435A">
              <w:rPr>
                <w:sz w:val="22"/>
                <w:szCs w:val="22"/>
                <w:lang w:val="en-US"/>
              </w:rPr>
              <w:t>Certified</w:t>
            </w:r>
          </w:p>
        </w:tc>
        <w:tc>
          <w:tcPr>
            <w:tcW w:w="2259" w:type="dxa"/>
          </w:tcPr>
          <w:p w14:paraId="27BD95D6" w14:textId="77777777" w:rsidR="0026083E" w:rsidRPr="007B435A" w:rsidRDefault="0026083E" w:rsidP="007F0522">
            <w:pPr>
              <w:jc w:val="both"/>
              <w:rPr>
                <w:sz w:val="22"/>
                <w:szCs w:val="22"/>
                <w:lang w:val="en-US"/>
              </w:rPr>
            </w:pPr>
            <w:r w:rsidRPr="007B435A">
              <w:rPr>
                <w:sz w:val="22"/>
                <w:szCs w:val="22"/>
                <w:lang w:val="en-US"/>
              </w:rPr>
              <w:t>tested</w:t>
            </w:r>
          </w:p>
        </w:tc>
        <w:tc>
          <w:tcPr>
            <w:tcW w:w="2259" w:type="dxa"/>
          </w:tcPr>
          <w:p w14:paraId="2F29FC53" w14:textId="77777777" w:rsidR="0026083E" w:rsidRPr="007B435A" w:rsidRDefault="0026083E" w:rsidP="007F0522">
            <w:pPr>
              <w:jc w:val="both"/>
              <w:rPr>
                <w:sz w:val="22"/>
                <w:szCs w:val="22"/>
                <w:lang w:val="en-US"/>
              </w:rPr>
            </w:pPr>
            <w:r w:rsidRPr="007B435A">
              <w:rPr>
                <w:sz w:val="22"/>
                <w:szCs w:val="22"/>
                <w:lang w:val="en-US"/>
              </w:rPr>
              <w:t>checked</w:t>
            </w:r>
          </w:p>
        </w:tc>
      </w:tr>
      <w:tr w:rsidR="0026083E" w:rsidRPr="007B435A" w14:paraId="397B9C51" w14:textId="77777777" w:rsidTr="007F0522">
        <w:tc>
          <w:tcPr>
            <w:tcW w:w="285" w:type="dxa"/>
          </w:tcPr>
          <w:p w14:paraId="3B9DAC97" w14:textId="77777777" w:rsidR="0026083E" w:rsidRPr="007B435A" w:rsidRDefault="0026083E" w:rsidP="007F0522">
            <w:pPr>
              <w:jc w:val="both"/>
              <w:rPr>
                <w:sz w:val="22"/>
                <w:szCs w:val="22"/>
                <w:lang w:val="en-US"/>
              </w:rPr>
            </w:pPr>
            <w:r w:rsidRPr="007B435A">
              <w:rPr>
                <w:sz w:val="22"/>
                <w:szCs w:val="22"/>
                <w:lang w:val="en-US"/>
              </w:rPr>
              <w:t>3</w:t>
            </w:r>
          </w:p>
        </w:tc>
        <w:tc>
          <w:tcPr>
            <w:tcW w:w="2259" w:type="dxa"/>
          </w:tcPr>
          <w:p w14:paraId="2AF2E683" w14:textId="77777777" w:rsidR="0026083E" w:rsidRPr="007B435A" w:rsidRDefault="0026083E" w:rsidP="007F0522">
            <w:pPr>
              <w:jc w:val="both"/>
              <w:rPr>
                <w:sz w:val="22"/>
                <w:szCs w:val="22"/>
                <w:lang w:val="en-US"/>
              </w:rPr>
            </w:pPr>
            <w:r w:rsidRPr="007B435A">
              <w:rPr>
                <w:sz w:val="22"/>
                <w:szCs w:val="22"/>
                <w:lang w:val="en-US"/>
              </w:rPr>
              <w:t>delight</w:t>
            </w:r>
          </w:p>
        </w:tc>
        <w:tc>
          <w:tcPr>
            <w:tcW w:w="2259" w:type="dxa"/>
          </w:tcPr>
          <w:p w14:paraId="4381F845" w14:textId="77777777" w:rsidR="0026083E" w:rsidRPr="007B435A" w:rsidRDefault="0026083E" w:rsidP="007F0522">
            <w:pPr>
              <w:jc w:val="both"/>
              <w:rPr>
                <w:sz w:val="22"/>
                <w:szCs w:val="22"/>
                <w:lang w:val="en-US"/>
              </w:rPr>
            </w:pPr>
            <w:r w:rsidRPr="007B435A">
              <w:rPr>
                <w:sz w:val="22"/>
                <w:szCs w:val="22"/>
                <w:lang w:val="en-US"/>
              </w:rPr>
              <w:t>Happiness</w:t>
            </w:r>
          </w:p>
        </w:tc>
        <w:tc>
          <w:tcPr>
            <w:tcW w:w="2259" w:type="dxa"/>
          </w:tcPr>
          <w:p w14:paraId="6C1E503F" w14:textId="77777777" w:rsidR="0026083E" w:rsidRPr="007B435A" w:rsidRDefault="0026083E" w:rsidP="007F0522">
            <w:pPr>
              <w:jc w:val="both"/>
              <w:rPr>
                <w:sz w:val="22"/>
                <w:szCs w:val="22"/>
                <w:lang w:val="en-US"/>
              </w:rPr>
            </w:pPr>
            <w:r w:rsidRPr="007B435A">
              <w:rPr>
                <w:sz w:val="22"/>
                <w:szCs w:val="22"/>
                <w:lang w:val="en-US"/>
              </w:rPr>
              <w:t>glad</w:t>
            </w:r>
          </w:p>
        </w:tc>
        <w:tc>
          <w:tcPr>
            <w:tcW w:w="2259" w:type="dxa"/>
          </w:tcPr>
          <w:p w14:paraId="61F97147" w14:textId="77777777" w:rsidR="0026083E" w:rsidRPr="007B435A" w:rsidRDefault="0026083E" w:rsidP="007F0522">
            <w:pPr>
              <w:jc w:val="both"/>
              <w:rPr>
                <w:sz w:val="22"/>
                <w:szCs w:val="22"/>
                <w:lang w:val="en-US"/>
              </w:rPr>
            </w:pPr>
            <w:r w:rsidRPr="007B435A">
              <w:rPr>
                <w:sz w:val="22"/>
                <w:szCs w:val="22"/>
                <w:lang w:val="en-US"/>
              </w:rPr>
              <w:t>over the moon</w:t>
            </w:r>
          </w:p>
        </w:tc>
      </w:tr>
      <w:tr w:rsidR="0026083E" w:rsidRPr="007B435A" w14:paraId="3ED25685" w14:textId="77777777" w:rsidTr="007F0522">
        <w:tc>
          <w:tcPr>
            <w:tcW w:w="285" w:type="dxa"/>
          </w:tcPr>
          <w:p w14:paraId="56289C00" w14:textId="77777777" w:rsidR="0026083E" w:rsidRPr="007B435A" w:rsidRDefault="0026083E" w:rsidP="007F0522">
            <w:pPr>
              <w:jc w:val="both"/>
              <w:rPr>
                <w:sz w:val="22"/>
                <w:szCs w:val="22"/>
                <w:lang w:val="en-US"/>
              </w:rPr>
            </w:pPr>
            <w:r w:rsidRPr="007B435A">
              <w:rPr>
                <w:sz w:val="22"/>
                <w:szCs w:val="22"/>
                <w:lang w:val="en-US"/>
              </w:rPr>
              <w:t>4</w:t>
            </w:r>
          </w:p>
        </w:tc>
        <w:tc>
          <w:tcPr>
            <w:tcW w:w="2259" w:type="dxa"/>
          </w:tcPr>
          <w:p w14:paraId="6EF59E43" w14:textId="77777777" w:rsidR="0026083E" w:rsidRPr="007B435A" w:rsidRDefault="0026083E" w:rsidP="007F0522">
            <w:pPr>
              <w:jc w:val="both"/>
              <w:rPr>
                <w:sz w:val="22"/>
                <w:szCs w:val="22"/>
                <w:lang w:val="en-US"/>
              </w:rPr>
            </w:pPr>
            <w:r w:rsidRPr="007B435A">
              <w:rPr>
                <w:sz w:val="22"/>
                <w:szCs w:val="22"/>
                <w:lang w:val="en-US"/>
              </w:rPr>
              <w:t>location</w:t>
            </w:r>
          </w:p>
        </w:tc>
        <w:tc>
          <w:tcPr>
            <w:tcW w:w="2259" w:type="dxa"/>
          </w:tcPr>
          <w:p w14:paraId="5FC5709E" w14:textId="77777777" w:rsidR="0026083E" w:rsidRPr="007B435A" w:rsidRDefault="0026083E" w:rsidP="007F0522">
            <w:pPr>
              <w:jc w:val="both"/>
              <w:rPr>
                <w:sz w:val="22"/>
                <w:szCs w:val="22"/>
                <w:lang w:val="en-US"/>
              </w:rPr>
            </w:pPr>
            <w:r w:rsidRPr="007B435A">
              <w:rPr>
                <w:sz w:val="22"/>
                <w:szCs w:val="22"/>
                <w:lang w:val="en-US"/>
              </w:rPr>
              <w:t>Situated</w:t>
            </w:r>
          </w:p>
        </w:tc>
        <w:tc>
          <w:tcPr>
            <w:tcW w:w="2259" w:type="dxa"/>
          </w:tcPr>
          <w:p w14:paraId="347E360A" w14:textId="77777777" w:rsidR="0026083E" w:rsidRPr="007B435A" w:rsidRDefault="0026083E" w:rsidP="007F0522">
            <w:pPr>
              <w:jc w:val="both"/>
              <w:rPr>
                <w:sz w:val="22"/>
                <w:szCs w:val="22"/>
                <w:lang w:val="en-US"/>
              </w:rPr>
            </w:pPr>
            <w:r w:rsidRPr="007B435A">
              <w:rPr>
                <w:sz w:val="22"/>
                <w:szCs w:val="22"/>
                <w:lang w:val="en-US"/>
              </w:rPr>
              <w:t>position</w:t>
            </w:r>
          </w:p>
        </w:tc>
        <w:tc>
          <w:tcPr>
            <w:tcW w:w="2259" w:type="dxa"/>
          </w:tcPr>
          <w:p w14:paraId="68EBF2E6" w14:textId="77777777" w:rsidR="0026083E" w:rsidRPr="007B435A" w:rsidRDefault="0026083E" w:rsidP="007F0522">
            <w:pPr>
              <w:jc w:val="both"/>
              <w:rPr>
                <w:sz w:val="22"/>
                <w:szCs w:val="22"/>
                <w:lang w:val="en-US"/>
              </w:rPr>
            </w:pPr>
            <w:r w:rsidRPr="007B435A">
              <w:rPr>
                <w:sz w:val="22"/>
                <w:szCs w:val="22"/>
                <w:lang w:val="en-US"/>
              </w:rPr>
              <w:t>spot</w:t>
            </w:r>
          </w:p>
        </w:tc>
      </w:tr>
      <w:tr w:rsidR="0026083E" w:rsidRPr="007B435A" w14:paraId="016D9D07" w14:textId="77777777" w:rsidTr="007F0522">
        <w:tc>
          <w:tcPr>
            <w:tcW w:w="285" w:type="dxa"/>
          </w:tcPr>
          <w:p w14:paraId="264DF48D" w14:textId="77777777" w:rsidR="0026083E" w:rsidRPr="007B435A" w:rsidRDefault="0026083E" w:rsidP="007F0522">
            <w:pPr>
              <w:jc w:val="both"/>
              <w:rPr>
                <w:sz w:val="22"/>
                <w:szCs w:val="22"/>
                <w:lang w:val="en-US"/>
              </w:rPr>
            </w:pPr>
            <w:r w:rsidRPr="007B435A">
              <w:rPr>
                <w:sz w:val="22"/>
                <w:szCs w:val="22"/>
                <w:lang w:val="en-US"/>
              </w:rPr>
              <w:t>5</w:t>
            </w:r>
          </w:p>
        </w:tc>
        <w:tc>
          <w:tcPr>
            <w:tcW w:w="2259" w:type="dxa"/>
          </w:tcPr>
          <w:p w14:paraId="17AB7C99" w14:textId="77777777" w:rsidR="0026083E" w:rsidRPr="007B435A" w:rsidRDefault="0026083E" w:rsidP="007F0522">
            <w:pPr>
              <w:jc w:val="both"/>
              <w:rPr>
                <w:sz w:val="22"/>
                <w:szCs w:val="22"/>
                <w:lang w:val="en-US"/>
              </w:rPr>
            </w:pPr>
            <w:r w:rsidRPr="007B435A">
              <w:rPr>
                <w:sz w:val="22"/>
                <w:szCs w:val="22"/>
                <w:lang w:val="en-US"/>
              </w:rPr>
              <w:t>kindness</w:t>
            </w:r>
          </w:p>
        </w:tc>
        <w:tc>
          <w:tcPr>
            <w:tcW w:w="2259" w:type="dxa"/>
          </w:tcPr>
          <w:p w14:paraId="28D7B5FA" w14:textId="77777777" w:rsidR="0026083E" w:rsidRPr="007B435A" w:rsidRDefault="0026083E" w:rsidP="007F0522">
            <w:pPr>
              <w:jc w:val="both"/>
              <w:rPr>
                <w:sz w:val="22"/>
                <w:szCs w:val="22"/>
                <w:lang w:val="en-US"/>
              </w:rPr>
            </w:pPr>
            <w:r w:rsidRPr="007B435A">
              <w:rPr>
                <w:sz w:val="22"/>
                <w:szCs w:val="22"/>
                <w:lang w:val="en-US"/>
              </w:rPr>
              <w:t>Benefits</w:t>
            </w:r>
          </w:p>
        </w:tc>
        <w:tc>
          <w:tcPr>
            <w:tcW w:w="2259" w:type="dxa"/>
          </w:tcPr>
          <w:p w14:paraId="766CFABA" w14:textId="77777777" w:rsidR="0026083E" w:rsidRPr="007B435A" w:rsidRDefault="0026083E" w:rsidP="007F0522">
            <w:pPr>
              <w:jc w:val="both"/>
              <w:rPr>
                <w:sz w:val="22"/>
                <w:szCs w:val="22"/>
                <w:lang w:val="en-US"/>
              </w:rPr>
            </w:pPr>
            <w:r w:rsidRPr="007B435A">
              <w:rPr>
                <w:sz w:val="22"/>
                <w:szCs w:val="22"/>
                <w:lang w:val="en-US"/>
              </w:rPr>
              <w:t>money</w:t>
            </w:r>
          </w:p>
        </w:tc>
        <w:tc>
          <w:tcPr>
            <w:tcW w:w="2259" w:type="dxa"/>
          </w:tcPr>
          <w:p w14:paraId="4DDBB9A4" w14:textId="77777777" w:rsidR="0026083E" w:rsidRPr="007B435A" w:rsidRDefault="0026083E" w:rsidP="007F0522">
            <w:pPr>
              <w:jc w:val="both"/>
              <w:rPr>
                <w:sz w:val="22"/>
                <w:szCs w:val="22"/>
                <w:lang w:val="en-US"/>
              </w:rPr>
            </w:pPr>
            <w:r w:rsidRPr="007B435A">
              <w:rPr>
                <w:sz w:val="22"/>
                <w:szCs w:val="22"/>
                <w:lang w:val="en-US"/>
              </w:rPr>
              <w:t>benefactors</w:t>
            </w:r>
          </w:p>
        </w:tc>
      </w:tr>
    </w:tbl>
    <w:p w14:paraId="652DBDDA" w14:textId="77777777" w:rsidR="0026083E" w:rsidRPr="007B435A" w:rsidRDefault="0026083E" w:rsidP="0026083E">
      <w:pPr>
        <w:spacing w:after="0" w:line="240" w:lineRule="auto"/>
        <w:ind w:left="720"/>
        <w:contextualSpacing/>
        <w:jc w:val="both"/>
        <w:rPr>
          <w:rFonts w:ascii="Times New Roman" w:eastAsia="Calibri" w:hAnsi="Times New Roman" w:cs="Times New Roman"/>
          <w:lang w:val="en-US"/>
        </w:rPr>
      </w:pPr>
    </w:p>
    <w:p w14:paraId="26D949C3" w14:textId="77777777" w:rsidR="0026083E" w:rsidRPr="007B435A" w:rsidRDefault="0026083E" w:rsidP="00867F3E">
      <w:pPr>
        <w:pStyle w:val="2b"/>
        <w:numPr>
          <w:ilvl w:val="0"/>
          <w:numId w:val="8"/>
        </w:numPr>
        <w:rPr>
          <w:rFonts w:ascii="Times New Roman" w:hAnsi="Times New Roman" w:cs="Times New Roman"/>
        </w:rPr>
      </w:pPr>
      <w:r w:rsidRPr="007B435A">
        <w:rPr>
          <w:rFonts w:ascii="Times New Roman" w:hAnsi="Times New Roman" w:cs="Times New Roman"/>
        </w:rPr>
        <w:t>Прочитайте текст и определите, являются ли следующие утверждения истинными или ложными.</w:t>
      </w:r>
    </w:p>
    <w:p w14:paraId="78EF7C8D" w14:textId="77777777" w:rsidR="0026083E" w:rsidRPr="007B435A" w:rsidRDefault="0026083E" w:rsidP="0026083E">
      <w:pPr>
        <w:spacing w:after="0" w:line="240" w:lineRule="auto"/>
        <w:ind w:left="720"/>
        <w:contextualSpacing/>
        <w:jc w:val="both"/>
        <w:rPr>
          <w:rFonts w:ascii="Times New Roman" w:eastAsia="Calibri" w:hAnsi="Times New Roman" w:cs="Times New Roman"/>
        </w:rPr>
      </w:pPr>
    </w:p>
    <w:p w14:paraId="168A2EB4" w14:textId="77777777" w:rsidR="0026083E" w:rsidRPr="007B435A" w:rsidRDefault="0026083E" w:rsidP="00867F3E">
      <w:pPr>
        <w:pStyle w:val="2d"/>
        <w:rPr>
          <w:rFonts w:ascii="Times New Roman" w:hAnsi="Times New Roman" w:cs="Times New Roman"/>
          <w:b/>
          <w:lang w:val="en-US"/>
        </w:rPr>
      </w:pPr>
      <w:r w:rsidRPr="007B435A">
        <w:rPr>
          <w:rFonts w:ascii="Times New Roman" w:hAnsi="Times New Roman" w:cs="Times New Roman"/>
          <w:b/>
          <w:lang w:val="en-US"/>
        </w:rPr>
        <w:t>Mineral and ceramic engineering materials</w:t>
      </w:r>
    </w:p>
    <w:p w14:paraId="4E2E5E12" w14:textId="77777777" w:rsidR="0026083E" w:rsidRPr="007B435A" w:rsidRDefault="0026083E" w:rsidP="007F0522">
      <w:pPr>
        <w:pStyle w:val="aff6"/>
        <w:rPr>
          <w:rFonts w:ascii="Times New Roman" w:hAnsi="Times New Roman"/>
          <w:sz w:val="22"/>
          <w:szCs w:val="22"/>
        </w:rPr>
      </w:pPr>
      <w:r w:rsidRPr="007B435A">
        <w:rPr>
          <w:rFonts w:ascii="Times New Roman" w:hAnsi="Times New Roman"/>
          <w:sz w:val="22"/>
          <w:szCs w:val="22"/>
          <w:lang w:val="en-US"/>
        </w:rPr>
        <w:t xml:space="preserve">A mineral is a natural, inorganic material (one that is not living) which is found in the ground, often within rocks. Minerals are quite pure. Rocks, on the other hand, can be mixtures of several minerals, and may also contain previously organic material. Examples of minearls include different types of ore – from which metal can be extracted – such as iron ore. </w:t>
      </w:r>
      <w:r w:rsidRPr="007B435A">
        <w:rPr>
          <w:rFonts w:ascii="Times New Roman" w:hAnsi="Times New Roman"/>
          <w:sz w:val="22"/>
          <w:szCs w:val="22"/>
        </w:rPr>
        <w:t>Non-metallic minerals include:</w:t>
      </w:r>
    </w:p>
    <w:p w14:paraId="63DBB898" w14:textId="77777777" w:rsidR="0026083E" w:rsidRPr="007B435A" w:rsidRDefault="0026083E" w:rsidP="00867F3E">
      <w:pPr>
        <w:pStyle w:val="2"/>
        <w:numPr>
          <w:ilvl w:val="0"/>
          <w:numId w:val="7"/>
        </w:numPr>
        <w:rPr>
          <w:rFonts w:ascii="Times New Roman" w:hAnsi="Times New Roman" w:cs="Times New Roman"/>
          <w:lang w:val="en-US"/>
        </w:rPr>
      </w:pPr>
      <w:r w:rsidRPr="007B435A">
        <w:rPr>
          <w:rFonts w:ascii="Times New Roman" w:hAnsi="Times New Roman" w:cs="Times New Roman"/>
          <w:lang w:val="en-US"/>
        </w:rPr>
        <w:t>diamond, an extremely hard form of carbon, which is used as an abrasive (very hard and rough) material in cutting tools – frequently referred to as industrial diamond when used in engineering.</w:t>
      </w:r>
    </w:p>
    <w:p w14:paraId="7F459A2C" w14:textId="77777777" w:rsidR="0026083E" w:rsidRPr="007B435A" w:rsidRDefault="0026083E" w:rsidP="00867F3E">
      <w:pPr>
        <w:pStyle w:val="2"/>
        <w:numPr>
          <w:ilvl w:val="0"/>
          <w:numId w:val="7"/>
        </w:numPr>
        <w:rPr>
          <w:rFonts w:ascii="Times New Roman" w:hAnsi="Times New Roman" w:cs="Times New Roman"/>
          <w:lang w:val="en-US"/>
        </w:rPr>
      </w:pPr>
      <w:r w:rsidRPr="007B435A">
        <w:rPr>
          <w:rFonts w:ascii="Times New Roman" w:hAnsi="Times New Roman" w:cs="Times New Roman"/>
          <w:lang w:val="en-US"/>
        </w:rPr>
        <w:t xml:space="preserve">silicon, found in sand as silica, which can be heated to high temperatures to make glass. </w:t>
      </w:r>
    </w:p>
    <w:p w14:paraId="2C388CF6"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Generally, inorganic, non-metallic materials that have been formed by heating are called ceramics. Glass is therefore a ceramic. When materials are heated to extremely high temperatures to form ceramics that are glasslike – that is, with a structure like that of glass – we say that they are vitrified.</w:t>
      </w:r>
    </w:p>
    <w:p w14:paraId="10848054"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 xml:space="preserve">Ceramic materials are used to make construction materials such as bricks. These are made from clay, and are then fired in a kiln – that is, heated to a high temperature in an industrial oven. Thery can also be vitrified - for example, to make waterproof pipes. </w:t>
      </w:r>
    </w:p>
    <w:p w14:paraId="463BCA84" w14:textId="77777777" w:rsidR="0026083E" w:rsidRPr="007B435A" w:rsidRDefault="0026083E"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Minerals are organic.</w:t>
      </w:r>
    </w:p>
    <w:p w14:paraId="7ED50609" w14:textId="77777777" w:rsidR="0026083E" w:rsidRPr="007B435A" w:rsidRDefault="0026083E"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lastRenderedPageBreak/>
        <w:t>Minerals can be found in rocks.</w:t>
      </w:r>
    </w:p>
    <w:p w14:paraId="4D55908A" w14:textId="77777777" w:rsidR="0026083E" w:rsidRPr="007B435A" w:rsidRDefault="0026083E"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Silica is a compound containing silicon.</w:t>
      </w:r>
    </w:p>
    <w:p w14:paraId="6696CEFA" w14:textId="77777777" w:rsidR="0026083E" w:rsidRPr="007B435A" w:rsidRDefault="0026083E"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Minerals can be metallic or non-metallic.</w:t>
      </w:r>
    </w:p>
    <w:p w14:paraId="428F4CA6" w14:textId="77777777" w:rsidR="0026083E" w:rsidRPr="007B435A" w:rsidRDefault="0026083E"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Industrial diamond is an abrasive, metallic mineral.</w:t>
      </w:r>
    </w:p>
    <w:p w14:paraId="0E7C5180" w14:textId="77777777" w:rsidR="0026083E" w:rsidRPr="007B435A" w:rsidRDefault="0026083E"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Clay can be fired to produce material with glass-like structure.</w:t>
      </w:r>
    </w:p>
    <w:p w14:paraId="524F6321"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3.</w:t>
      </w:r>
      <w:ins w:id="13"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Поставьте части письма в правильном порядке</w:t>
      </w:r>
    </w:p>
    <w:p w14:paraId="4A9ADBB4"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1EB65C1" w14:textId="77777777" w:rsidR="0026083E" w:rsidRPr="007B435A" w:rsidRDefault="0026083E" w:rsidP="00867F3E">
      <w:pPr>
        <w:pStyle w:val="2b"/>
        <w:numPr>
          <w:ilvl w:val="1"/>
          <w:numId w:val="6"/>
        </w:numPr>
        <w:rPr>
          <w:rFonts w:ascii="Times New Roman" w:hAnsi="Times New Roman" w:cs="Times New Roman"/>
          <w:lang w:val="en-US"/>
        </w:rPr>
      </w:pPr>
      <w:r w:rsidRPr="007B435A">
        <w:rPr>
          <w:rFonts w:ascii="Times New Roman" w:hAnsi="Times New Roman" w:cs="Times New Roman"/>
          <w:lang w:val="en-US"/>
        </w:rPr>
        <w:t>I am writing to complain about the baggage claim facilities at Brookfield airport. On recent flight back from Barcelona, we waited 35 minutes for our luggage to arrive. One of our suitcases was badly damaged and I am sure that the damage was done in by the baggage handlers at Brookfield.</w:t>
      </w:r>
    </w:p>
    <w:p w14:paraId="2EAB5D07" w14:textId="77777777" w:rsidR="0026083E" w:rsidRPr="007B435A" w:rsidRDefault="0026083E" w:rsidP="00867F3E">
      <w:pPr>
        <w:pStyle w:val="2b"/>
        <w:numPr>
          <w:ilvl w:val="1"/>
          <w:numId w:val="6"/>
        </w:numPr>
        <w:rPr>
          <w:rFonts w:ascii="Times New Roman" w:hAnsi="Times New Roman" w:cs="Times New Roman"/>
          <w:lang w:val="en-US"/>
        </w:rPr>
      </w:pPr>
      <w:r w:rsidRPr="007B435A">
        <w:rPr>
          <w:rFonts w:ascii="Times New Roman" w:hAnsi="Times New Roman" w:cs="Times New Roman"/>
          <w:lang w:val="en-US"/>
        </w:rPr>
        <w:t>Customer Service Manager</w:t>
      </w:r>
    </w:p>
    <w:p w14:paraId="7F1CAD0E" w14:textId="77777777" w:rsidR="0026083E" w:rsidRPr="007B435A" w:rsidRDefault="0026083E" w:rsidP="00867F3E">
      <w:pPr>
        <w:pStyle w:val="2b"/>
        <w:numPr>
          <w:ilvl w:val="1"/>
          <w:numId w:val="6"/>
        </w:numPr>
        <w:rPr>
          <w:rFonts w:ascii="Times New Roman" w:hAnsi="Times New Roman" w:cs="Times New Roman"/>
        </w:rPr>
      </w:pPr>
      <w:r w:rsidRPr="007B435A">
        <w:rPr>
          <w:rFonts w:ascii="Times New Roman" w:hAnsi="Times New Roman" w:cs="Times New Roman"/>
          <w:lang w:val="en-US"/>
        </w:rPr>
        <w:t>Yours</w:t>
      </w:r>
      <w:r w:rsidRPr="007B435A">
        <w:rPr>
          <w:rFonts w:ascii="Times New Roman" w:hAnsi="Times New Roman" w:cs="Times New Roman"/>
        </w:rPr>
        <w:t xml:space="preserve"> </w:t>
      </w:r>
      <w:r w:rsidRPr="007B435A">
        <w:rPr>
          <w:rFonts w:ascii="Times New Roman" w:hAnsi="Times New Roman" w:cs="Times New Roman"/>
          <w:lang w:val="en-US"/>
        </w:rPr>
        <w:t>Sincerely</w:t>
      </w:r>
    </w:p>
    <w:p w14:paraId="0A27F849" w14:textId="77777777" w:rsidR="0026083E" w:rsidRPr="007B435A" w:rsidRDefault="0026083E" w:rsidP="00867F3E">
      <w:pPr>
        <w:pStyle w:val="2d"/>
        <w:rPr>
          <w:rFonts w:ascii="Times New Roman" w:hAnsi="Times New Roman" w:cs="Times New Roman"/>
          <w:lang w:eastAsia="ru-RU"/>
        </w:rPr>
      </w:pPr>
      <w:r w:rsidRPr="007B435A">
        <w:rPr>
          <w:rFonts w:ascii="Times New Roman" w:hAnsi="Times New Roman" w:cs="Times New Roman"/>
          <w:lang w:eastAsia="ru-RU"/>
        </w:rPr>
        <w:t>Fiona Giddings</w:t>
      </w:r>
    </w:p>
    <w:p w14:paraId="3A6CC849" w14:textId="77777777" w:rsidR="0026083E" w:rsidRPr="007B435A" w:rsidRDefault="0026083E" w:rsidP="00867F3E">
      <w:pPr>
        <w:pStyle w:val="2b"/>
        <w:numPr>
          <w:ilvl w:val="1"/>
          <w:numId w:val="6"/>
        </w:numPr>
        <w:rPr>
          <w:rFonts w:ascii="Times New Roman" w:hAnsi="Times New Roman" w:cs="Times New Roman"/>
          <w:lang w:val="en-US"/>
        </w:rPr>
      </w:pPr>
      <w:r w:rsidRPr="007B435A">
        <w:rPr>
          <w:rFonts w:ascii="Times New Roman" w:hAnsi="Times New Roman" w:cs="Times New Roman"/>
          <w:lang w:val="en-US"/>
        </w:rPr>
        <w:t>Brookfield Airport</w:t>
      </w:r>
    </w:p>
    <w:p w14:paraId="7A4C6219" w14:textId="77777777" w:rsidR="0026083E" w:rsidRPr="007B435A" w:rsidRDefault="0026083E" w:rsidP="00867F3E">
      <w:pPr>
        <w:pStyle w:val="2d"/>
        <w:rPr>
          <w:rFonts w:ascii="Times New Roman" w:hAnsi="Times New Roman" w:cs="Times New Roman"/>
          <w:lang w:eastAsia="ru-RU"/>
        </w:rPr>
      </w:pPr>
      <w:r w:rsidRPr="007B435A">
        <w:rPr>
          <w:rFonts w:ascii="Times New Roman" w:hAnsi="Times New Roman" w:cs="Times New Roman"/>
          <w:lang w:eastAsia="ru-RU"/>
        </w:rPr>
        <w:t>Brookfield B984FU</w:t>
      </w:r>
    </w:p>
    <w:p w14:paraId="5F5C4128" w14:textId="77777777" w:rsidR="0026083E" w:rsidRPr="007B435A" w:rsidRDefault="0026083E" w:rsidP="00867F3E">
      <w:pPr>
        <w:pStyle w:val="2b"/>
        <w:numPr>
          <w:ilvl w:val="1"/>
          <w:numId w:val="6"/>
        </w:numPr>
        <w:rPr>
          <w:rFonts w:ascii="Times New Roman" w:hAnsi="Times New Roman" w:cs="Times New Roman"/>
          <w:lang w:val="en-US"/>
        </w:rPr>
      </w:pPr>
      <w:r w:rsidRPr="007B435A">
        <w:rPr>
          <w:rFonts w:ascii="Times New Roman" w:hAnsi="Times New Roman" w:cs="Times New Roman"/>
          <w:lang w:val="en-US"/>
        </w:rPr>
        <w:t>Dear Sir or Madam</w:t>
      </w:r>
    </w:p>
    <w:p w14:paraId="713C80E8" w14:textId="77777777" w:rsidR="0026083E" w:rsidRPr="007B435A" w:rsidRDefault="0026083E" w:rsidP="00867F3E">
      <w:pPr>
        <w:pStyle w:val="2b"/>
        <w:numPr>
          <w:ilvl w:val="1"/>
          <w:numId w:val="6"/>
        </w:numPr>
        <w:rPr>
          <w:rFonts w:ascii="Times New Roman" w:hAnsi="Times New Roman" w:cs="Times New Roman"/>
          <w:lang w:val="en-US"/>
        </w:rPr>
      </w:pPr>
      <w:r w:rsidRPr="007B435A">
        <w:rPr>
          <w:rFonts w:ascii="Times New Roman" w:hAnsi="Times New Roman" w:cs="Times New Roman"/>
        </w:rPr>
        <w:t>7</w:t>
      </w:r>
      <w:r w:rsidRPr="007B435A">
        <w:rPr>
          <w:rFonts w:ascii="Times New Roman" w:hAnsi="Times New Roman" w:cs="Times New Roman"/>
          <w:lang w:val="en-US"/>
        </w:rPr>
        <w:t xml:space="preserve"> August 2009</w:t>
      </w:r>
    </w:p>
    <w:p w14:paraId="392A3B45" w14:textId="77777777" w:rsidR="0026083E" w:rsidRPr="007B435A" w:rsidRDefault="0026083E" w:rsidP="00867F3E">
      <w:pPr>
        <w:pStyle w:val="2b"/>
        <w:numPr>
          <w:ilvl w:val="1"/>
          <w:numId w:val="6"/>
        </w:numPr>
        <w:rPr>
          <w:rFonts w:ascii="Times New Roman" w:hAnsi="Times New Roman" w:cs="Times New Roman"/>
          <w:lang w:val="en-US"/>
        </w:rPr>
      </w:pPr>
      <w:r w:rsidRPr="007B435A">
        <w:rPr>
          <w:rFonts w:ascii="Times New Roman" w:hAnsi="Times New Roman" w:cs="Times New Roman"/>
          <w:lang w:val="en-US"/>
        </w:rPr>
        <w:t>I look forward to receiving your reply.</w:t>
      </w:r>
    </w:p>
    <w:p w14:paraId="24308AA1" w14:textId="77777777" w:rsidR="0026083E" w:rsidRPr="007B435A" w:rsidRDefault="0026083E" w:rsidP="0026083E">
      <w:pPr>
        <w:spacing w:after="0" w:line="240" w:lineRule="auto"/>
        <w:contextualSpacing/>
        <w:jc w:val="both"/>
        <w:rPr>
          <w:rFonts w:ascii="Times New Roman" w:eastAsia="Calibri" w:hAnsi="Times New Roman" w:cs="Times New Roman"/>
          <w:lang w:val="en-US"/>
        </w:rPr>
      </w:pPr>
    </w:p>
    <w:p w14:paraId="7542FDAE"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4.</w:t>
      </w:r>
      <w:ins w:id="14"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Соотнесите термины с их русскими эквивалентами</w:t>
      </w:r>
    </w:p>
    <w:p w14:paraId="260AE915"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26083E" w:rsidRPr="007B435A" w14:paraId="3082E4A5"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0B9CA1A0"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12F1262F"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solid</w:t>
            </w:r>
          </w:p>
        </w:tc>
        <w:tc>
          <w:tcPr>
            <w:tcW w:w="703" w:type="dxa"/>
            <w:tcBorders>
              <w:top w:val="outset" w:sz="6" w:space="0" w:color="auto"/>
              <w:left w:val="outset" w:sz="6" w:space="0" w:color="auto"/>
              <w:bottom w:val="outset" w:sz="6" w:space="0" w:color="auto"/>
              <w:right w:val="outset" w:sz="6" w:space="0" w:color="auto"/>
            </w:tcBorders>
            <w:hideMark/>
          </w:tcPr>
          <w:p w14:paraId="48528F3F"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a)      </w:t>
            </w:r>
          </w:p>
        </w:tc>
        <w:tc>
          <w:tcPr>
            <w:tcW w:w="5369" w:type="dxa"/>
            <w:tcBorders>
              <w:top w:val="outset" w:sz="6" w:space="0" w:color="auto"/>
              <w:left w:val="outset" w:sz="6" w:space="0" w:color="auto"/>
              <w:bottom w:val="outset" w:sz="6" w:space="0" w:color="auto"/>
              <w:right w:val="outset" w:sz="6" w:space="0" w:color="auto"/>
            </w:tcBorders>
            <w:hideMark/>
          </w:tcPr>
          <w:p w14:paraId="224E4A3E"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технология</w:t>
            </w:r>
          </w:p>
        </w:tc>
      </w:tr>
      <w:tr w:rsidR="0026083E" w:rsidRPr="007B435A" w14:paraId="2BC98948"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288A69A8"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61041218"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technology</w:t>
            </w:r>
          </w:p>
        </w:tc>
        <w:tc>
          <w:tcPr>
            <w:tcW w:w="703" w:type="dxa"/>
            <w:tcBorders>
              <w:top w:val="outset" w:sz="6" w:space="0" w:color="auto"/>
              <w:left w:val="outset" w:sz="6" w:space="0" w:color="auto"/>
              <w:bottom w:val="outset" w:sz="6" w:space="0" w:color="auto"/>
              <w:right w:val="outset" w:sz="6" w:space="0" w:color="auto"/>
            </w:tcBorders>
            <w:hideMark/>
          </w:tcPr>
          <w:p w14:paraId="7437082B"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14:paraId="7E415792"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твердое тело</w:t>
            </w:r>
          </w:p>
        </w:tc>
      </w:tr>
      <w:tr w:rsidR="0026083E" w:rsidRPr="007B435A" w14:paraId="4A67D37E"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6DA451C4"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53E1B866"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source of light</w:t>
            </w:r>
          </w:p>
        </w:tc>
        <w:tc>
          <w:tcPr>
            <w:tcW w:w="703" w:type="dxa"/>
            <w:tcBorders>
              <w:top w:val="outset" w:sz="6" w:space="0" w:color="auto"/>
              <w:left w:val="outset" w:sz="6" w:space="0" w:color="auto"/>
              <w:bottom w:val="outset" w:sz="6" w:space="0" w:color="auto"/>
              <w:right w:val="outset" w:sz="6" w:space="0" w:color="auto"/>
            </w:tcBorders>
            <w:hideMark/>
          </w:tcPr>
          <w:p w14:paraId="156C05FC"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14:paraId="6C2E61B8"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жидкий</w:t>
            </w:r>
          </w:p>
        </w:tc>
      </w:tr>
      <w:tr w:rsidR="0026083E" w:rsidRPr="007B435A" w14:paraId="79693D53"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0C296829"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2B8DA923"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phenomenon</w:t>
            </w:r>
          </w:p>
        </w:tc>
        <w:tc>
          <w:tcPr>
            <w:tcW w:w="703" w:type="dxa"/>
            <w:tcBorders>
              <w:top w:val="outset" w:sz="6" w:space="0" w:color="auto"/>
              <w:left w:val="outset" w:sz="6" w:space="0" w:color="auto"/>
              <w:bottom w:val="outset" w:sz="6" w:space="0" w:color="auto"/>
              <w:right w:val="outset" w:sz="6" w:space="0" w:color="auto"/>
            </w:tcBorders>
            <w:hideMark/>
          </w:tcPr>
          <w:p w14:paraId="749E7F0D"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14:paraId="7F7CFFAB"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источник света</w:t>
            </w:r>
          </w:p>
        </w:tc>
      </w:tr>
      <w:tr w:rsidR="0026083E" w:rsidRPr="007B435A" w14:paraId="50A27BE6"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5562A33F"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441D78BC"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liquid</w:t>
            </w:r>
          </w:p>
        </w:tc>
        <w:tc>
          <w:tcPr>
            <w:tcW w:w="703" w:type="dxa"/>
            <w:tcBorders>
              <w:top w:val="outset" w:sz="6" w:space="0" w:color="auto"/>
              <w:left w:val="outset" w:sz="6" w:space="0" w:color="auto"/>
              <w:bottom w:val="outset" w:sz="6" w:space="0" w:color="auto"/>
              <w:right w:val="outset" w:sz="6" w:space="0" w:color="auto"/>
            </w:tcBorders>
            <w:hideMark/>
          </w:tcPr>
          <w:p w14:paraId="39AD9DC3"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14:paraId="548A1708"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осуществлять техническое обслуживание</w:t>
            </w:r>
          </w:p>
        </w:tc>
      </w:tr>
      <w:tr w:rsidR="0026083E" w:rsidRPr="007B435A" w14:paraId="5E2C92A9"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04781946"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0E6E496E"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material</w:t>
            </w:r>
          </w:p>
        </w:tc>
        <w:tc>
          <w:tcPr>
            <w:tcW w:w="703" w:type="dxa"/>
            <w:tcBorders>
              <w:top w:val="outset" w:sz="6" w:space="0" w:color="auto"/>
              <w:left w:val="outset" w:sz="6" w:space="0" w:color="auto"/>
              <w:bottom w:val="outset" w:sz="6" w:space="0" w:color="auto"/>
              <w:right w:val="outset" w:sz="6" w:space="0" w:color="auto"/>
            </w:tcBorders>
            <w:hideMark/>
          </w:tcPr>
          <w:p w14:paraId="3803C0E0"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14:paraId="030B28E5"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явление</w:t>
            </w:r>
          </w:p>
        </w:tc>
      </w:tr>
      <w:tr w:rsidR="0026083E" w:rsidRPr="007B435A" w14:paraId="5F9DBA06"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6F034372"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6B3F6C64"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feature</w:t>
            </w:r>
          </w:p>
        </w:tc>
        <w:tc>
          <w:tcPr>
            <w:tcW w:w="703" w:type="dxa"/>
            <w:tcBorders>
              <w:top w:val="outset" w:sz="6" w:space="0" w:color="auto"/>
              <w:left w:val="outset" w:sz="6" w:space="0" w:color="auto"/>
              <w:bottom w:val="outset" w:sz="6" w:space="0" w:color="auto"/>
              <w:right w:val="outset" w:sz="6" w:space="0" w:color="auto"/>
            </w:tcBorders>
            <w:hideMark/>
          </w:tcPr>
          <w:p w14:paraId="7B2E1B74"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14:paraId="32E03D55"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материал</w:t>
            </w:r>
          </w:p>
        </w:tc>
      </w:tr>
      <w:tr w:rsidR="0026083E" w:rsidRPr="007B435A" w14:paraId="43E5B575"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40F65158"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449B7CA7"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maintain</w:t>
            </w:r>
          </w:p>
        </w:tc>
        <w:tc>
          <w:tcPr>
            <w:tcW w:w="703" w:type="dxa"/>
            <w:tcBorders>
              <w:top w:val="outset" w:sz="6" w:space="0" w:color="auto"/>
              <w:left w:val="outset" w:sz="6" w:space="0" w:color="auto"/>
              <w:bottom w:val="outset" w:sz="6" w:space="0" w:color="auto"/>
              <w:right w:val="outset" w:sz="6" w:space="0" w:color="auto"/>
            </w:tcBorders>
            <w:hideMark/>
          </w:tcPr>
          <w:p w14:paraId="1C09EAC9"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14:paraId="4380EBDF"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характерная черта</w:t>
            </w:r>
          </w:p>
        </w:tc>
      </w:tr>
      <w:tr w:rsidR="0026083E" w:rsidRPr="007B435A" w14:paraId="0B5708B6"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5E6F3579"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6B635957"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device</w:t>
            </w:r>
          </w:p>
        </w:tc>
        <w:tc>
          <w:tcPr>
            <w:tcW w:w="703" w:type="dxa"/>
            <w:tcBorders>
              <w:top w:val="outset" w:sz="6" w:space="0" w:color="auto"/>
              <w:left w:val="outset" w:sz="6" w:space="0" w:color="auto"/>
              <w:bottom w:val="outset" w:sz="6" w:space="0" w:color="auto"/>
              <w:right w:val="outset" w:sz="6" w:space="0" w:color="auto"/>
            </w:tcBorders>
            <w:hideMark/>
          </w:tcPr>
          <w:p w14:paraId="5D675E82"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14:paraId="61A17D76"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устройство</w:t>
            </w:r>
          </w:p>
        </w:tc>
      </w:tr>
    </w:tbl>
    <w:p w14:paraId="24F5F6BA"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B06F16D"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5.</w:t>
      </w:r>
      <w:ins w:id="15"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Исправьте грамматические ошибки в каждом из предложений</w:t>
      </w:r>
    </w:p>
    <w:p w14:paraId="24688A63" w14:textId="77777777" w:rsidR="0026083E" w:rsidRPr="007B435A" w:rsidRDefault="0026083E" w:rsidP="00867F3E">
      <w:pPr>
        <w:pStyle w:val="2b"/>
        <w:rPr>
          <w:rFonts w:ascii="Times New Roman" w:hAnsi="Times New Roman" w:cs="Times New Roman"/>
          <w:highlight w:val="green"/>
          <w:lang w:val="en-US" w:eastAsia="ru-RU"/>
        </w:rPr>
      </w:pPr>
      <w:r w:rsidRPr="007B435A">
        <w:rPr>
          <w:rFonts w:ascii="Times New Roman" w:hAnsi="Times New Roman" w:cs="Times New Roman"/>
          <w:lang w:val="en-US" w:eastAsia="ru-RU"/>
        </w:rPr>
        <w:t>1.</w:t>
      </w:r>
      <w:ins w:id="16"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An emergency signal has to send to all ships in the area.</w:t>
      </w:r>
    </w:p>
    <w:p w14:paraId="5991BCBF"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2.</w:t>
      </w:r>
      <w:ins w:id="17"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The report has been written by the next week.</w:t>
      </w:r>
    </w:p>
    <w:p w14:paraId="4702E1D9"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3.</w:t>
      </w:r>
      <w:ins w:id="18"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Those dangerous chemicals are kept in the secure room?</w:t>
      </w:r>
    </w:p>
    <w:p w14:paraId="549F2257"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6.</w:t>
      </w:r>
      <w:ins w:id="19"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Составьте заявления о приеме на работу, пользуясь шаблоном (шаблон дан в приложении)</w:t>
      </w:r>
    </w:p>
    <w:p w14:paraId="77F53BA5" w14:textId="77777777" w:rsidR="0026083E" w:rsidRPr="007B435A" w:rsidRDefault="0026083E" w:rsidP="00867F3E">
      <w:pPr>
        <w:pStyle w:val="aff8"/>
        <w:numPr>
          <w:ilvl w:val="1"/>
          <w:numId w:val="1"/>
        </w:numPr>
        <w:rPr>
          <w:rFonts w:ascii="Times New Roman" w:hAnsi="Times New Roman" w:cs="Times New Roman"/>
          <w:sz w:val="22"/>
          <w:szCs w:val="22"/>
        </w:rPr>
      </w:pPr>
      <w:r w:rsidRPr="007B435A">
        <w:rPr>
          <w:rFonts w:ascii="Times New Roman" w:hAnsi="Times New Roman" w:cs="Times New Roman"/>
          <w:sz w:val="22"/>
          <w:szCs w:val="22"/>
        </w:rPr>
        <w:t>Переведите текст технической направленности (300-350 тыс. зн.)</w:t>
      </w:r>
    </w:p>
    <w:p w14:paraId="15FE1331"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p w14:paraId="4F330828" w14:textId="77777777" w:rsidR="0026083E" w:rsidRPr="007B435A" w:rsidRDefault="0026083E" w:rsidP="00867F3E">
      <w:pPr>
        <w:pStyle w:val="afff7"/>
        <w:rPr>
          <w:rFonts w:ascii="Times New Roman" w:hAnsi="Times New Roman" w:cs="Times New Roman"/>
          <w:b/>
          <w:lang w:val="en-US" w:eastAsia="ru-RU"/>
        </w:rPr>
      </w:pPr>
      <w:r w:rsidRPr="007B435A">
        <w:rPr>
          <w:rFonts w:ascii="Times New Roman" w:hAnsi="Times New Roman" w:cs="Times New Roman"/>
          <w:b/>
          <w:lang w:val="en-US" w:eastAsia="ru-RU"/>
        </w:rPr>
        <w:t>Wind Power</w:t>
      </w:r>
    </w:p>
    <w:p w14:paraId="73CCB9B3"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The development of wind power at this time suffered not only from badly designed equipment, but also from poor long-term planning, economic projections that were too optimistic and the difficulty of finding suitable locations for the wind turbines. Only now are technological advances beginning to offer hope that wind power will come to be accepted as a reliable and important source of electricity.</w:t>
      </w:r>
    </w:p>
    <w:p w14:paraId="0FFCF9B2"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 xml:space="preserve">The prevailing notion that wind power is too costly results largely from early research which focused on turbines with huge blades that stood hundreds of metres tall. These machines were not designed for ease of production or maintenance, and they were enormously expensive. Because the major factors influencing the </w:t>
      </w:r>
      <w:r w:rsidRPr="007B435A">
        <w:rPr>
          <w:rFonts w:ascii="Times New Roman" w:hAnsi="Times New Roman" w:cs="Times New Roman"/>
          <w:lang w:val="en-US" w:eastAsia="ru-RU"/>
        </w:rPr>
        <w:lastRenderedPageBreak/>
        <w:t>overall cost of wind power are the cost of the turbine and its supporting sys</w:t>
      </w:r>
      <w:r w:rsidRPr="007B435A">
        <w:rPr>
          <w:rFonts w:ascii="Times New Roman" w:hAnsi="Times New Roman" w:cs="Times New Roman"/>
          <w:lang w:val="en-US" w:eastAsia="ru-RU"/>
        </w:rPr>
        <w:softHyphen/>
        <w:t>tems, including land, as well as operating and maintenance costs, it is hardly surprising that it was thought at the time that wind energy could not be supplied at a commercially competitive price.</w:t>
      </w:r>
    </w:p>
    <w:p w14:paraId="7703EA44"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Design improvements and more efficient main</w:t>
      </w:r>
      <w:r w:rsidRPr="007B435A">
        <w:rPr>
          <w:rFonts w:ascii="Times New Roman" w:hAnsi="Times New Roman" w:cs="Times New Roman"/>
          <w:lang w:val="en-US" w:eastAsia="ru-RU"/>
        </w:rPr>
        <w:softHyphen/>
        <w:t xml:space="preserve">tenance programs for large numbers of turbines have reduced operating. The cost of electricity delivered by wind farm turbines has decreased from about 30 cents per kilowatt-hour to between 7 and 9 cents, which is generally less than the cost of electricity from conventional power stations. Reliability has also improved dramatically. </w:t>
      </w:r>
    </w:p>
    <w:p w14:paraId="6C3F3347"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Another misconception is that improved designs are needed to make wind power feasible. Out of the numerous wind turbine designs proposed or built by inventors or developers, the propeller-blade type, which is based on detailed analytical models as well as extensive experimental data, has emerged as predominant among the more than 20,000 machines now in commercial opera</w:t>
      </w:r>
      <w:r w:rsidRPr="007B435A">
        <w:rPr>
          <w:rFonts w:ascii="Times New Roman" w:hAnsi="Times New Roman" w:cs="Times New Roman"/>
          <w:lang w:val="en-US" w:eastAsia="ru-RU"/>
        </w:rPr>
        <w:softHyphen/>
        <w:t>tion world-wide. Like the gas-driven turbines that power jet aircraft, these are sophisticated pieces of rotating machinery. They are already highly efficient, and there is no reason to believe that other configurations will produce major benefits.</w:t>
      </w:r>
    </w:p>
    <w:p w14:paraId="4F9F1F4E" w14:textId="77777777" w:rsidR="0026083E" w:rsidRPr="007B435A" w:rsidRDefault="0026083E" w:rsidP="007F0522">
      <w:pPr>
        <w:pStyle w:val="aff6"/>
        <w:rPr>
          <w:rFonts w:ascii="Times New Roman" w:hAnsi="Times New Roman"/>
          <w:b/>
          <w:sz w:val="22"/>
          <w:szCs w:val="22"/>
        </w:rPr>
      </w:pPr>
      <w:r w:rsidRPr="007B435A">
        <w:rPr>
          <w:rFonts w:ascii="Times New Roman" w:hAnsi="Times New Roman"/>
          <w:b/>
          <w:sz w:val="22"/>
          <w:szCs w:val="22"/>
        </w:rPr>
        <w:t>Оценочные средства для зачета (4 курс)</w:t>
      </w:r>
    </w:p>
    <w:p w14:paraId="2680DE8F"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iCs/>
          <w:sz w:val="22"/>
          <w:szCs w:val="22"/>
        </w:rPr>
        <w:t>1.</w:t>
      </w:r>
      <w:ins w:id="20" w:author="Komp" w:date="2020-09-30T11:45:00Z">
        <w:r w:rsidR="00867F3E" w:rsidRPr="007B435A">
          <w:rPr>
            <w:rFonts w:ascii="Times New Roman" w:hAnsi="Times New Roman" w:cs="Times New Roman"/>
            <w:iCs/>
            <w:sz w:val="22"/>
            <w:szCs w:val="22"/>
          </w:rPr>
          <w:tab/>
        </w:r>
      </w:ins>
      <w:r w:rsidRPr="007B435A">
        <w:rPr>
          <w:rFonts w:ascii="Times New Roman" w:hAnsi="Times New Roman" w:cs="Times New Roman"/>
          <w:sz w:val="22"/>
          <w:szCs w:val="22"/>
        </w:rPr>
        <w:t xml:space="preserve">Выберете из приведенных клише, те которые относятся к написанию письма </w:t>
      </w:r>
    </w:p>
    <w:p w14:paraId="38E6EB04"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DD2D4D8" w14:textId="77777777" w:rsidR="0026083E" w:rsidRPr="007B435A" w:rsidRDefault="0026083E" w:rsidP="00867F3E">
      <w:pPr>
        <w:pStyle w:val="afff0"/>
        <w:rPr>
          <w:rFonts w:ascii="Times New Roman" w:hAnsi="Times New Roman" w:cs="Times New Roman"/>
          <w:lang w:val="en-US" w:eastAsia="ru-RU"/>
        </w:rPr>
      </w:pPr>
      <w:r w:rsidRPr="007B435A">
        <w:rPr>
          <w:rFonts w:ascii="Times New Roman" w:hAnsi="Times New Roman" w:cs="Times New Roman"/>
          <w:lang w:val="en-US" w:eastAsia="ru-RU"/>
        </w:rPr>
        <w:t xml:space="preserve">Dear Sirs; Nice to see you; Best wishes; For more information contact; I’d like to speak to; I am calling about; Sincerely yours; Hold on, please </w:t>
      </w:r>
    </w:p>
    <w:p w14:paraId="6C3C1485"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2.</w:t>
      </w:r>
      <w:ins w:id="21"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Прочитайте текст и вставьте заголовки, соответствующие содержанию абзацев текста.</w:t>
      </w:r>
    </w:p>
    <w:p w14:paraId="57EC190B"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tbl>
      <w:tblPr>
        <w:tblStyle w:val="a8"/>
        <w:tblW w:w="0" w:type="auto"/>
        <w:tblLook w:val="04A0" w:firstRow="1" w:lastRow="0" w:firstColumn="1" w:lastColumn="0" w:noHBand="0" w:noVBand="1"/>
      </w:tblPr>
      <w:tblGrid>
        <w:gridCol w:w="656"/>
        <w:gridCol w:w="705"/>
        <w:gridCol w:w="803"/>
        <w:gridCol w:w="864"/>
      </w:tblGrid>
      <w:tr w:rsidR="0026083E" w:rsidRPr="007B435A" w14:paraId="32566151" w14:textId="77777777" w:rsidTr="007F0522">
        <w:tc>
          <w:tcPr>
            <w:tcW w:w="0" w:type="auto"/>
          </w:tcPr>
          <w:p w14:paraId="17899609" w14:textId="77777777" w:rsidR="0026083E" w:rsidRPr="007B435A" w:rsidRDefault="0026083E" w:rsidP="007F0522">
            <w:pPr>
              <w:jc w:val="both"/>
              <w:rPr>
                <w:sz w:val="22"/>
                <w:szCs w:val="22"/>
                <w:lang w:val="en-US"/>
              </w:rPr>
            </w:pPr>
            <w:r w:rsidRPr="007B435A">
              <w:rPr>
                <w:sz w:val="22"/>
                <w:szCs w:val="22"/>
                <w:lang w:val="en-US"/>
              </w:rPr>
              <w:t>Steel</w:t>
            </w:r>
          </w:p>
        </w:tc>
        <w:tc>
          <w:tcPr>
            <w:tcW w:w="0" w:type="auto"/>
          </w:tcPr>
          <w:p w14:paraId="144DA559" w14:textId="77777777" w:rsidR="0026083E" w:rsidRPr="007B435A" w:rsidRDefault="0026083E" w:rsidP="007F0522">
            <w:pPr>
              <w:jc w:val="both"/>
              <w:rPr>
                <w:sz w:val="22"/>
                <w:szCs w:val="22"/>
                <w:lang w:val="en-US"/>
              </w:rPr>
            </w:pPr>
            <w:r w:rsidRPr="007B435A">
              <w:rPr>
                <w:sz w:val="22"/>
                <w:szCs w:val="22"/>
                <w:lang w:val="en-US"/>
              </w:rPr>
              <w:t>Glass</w:t>
            </w:r>
          </w:p>
        </w:tc>
        <w:tc>
          <w:tcPr>
            <w:tcW w:w="0" w:type="auto"/>
          </w:tcPr>
          <w:p w14:paraId="01CD0527" w14:textId="77777777" w:rsidR="0026083E" w:rsidRPr="007B435A" w:rsidRDefault="0026083E" w:rsidP="007F0522">
            <w:pPr>
              <w:jc w:val="both"/>
              <w:rPr>
                <w:sz w:val="22"/>
                <w:szCs w:val="22"/>
                <w:lang w:val="en-US"/>
              </w:rPr>
            </w:pPr>
            <w:r w:rsidRPr="007B435A">
              <w:rPr>
                <w:sz w:val="22"/>
                <w:szCs w:val="22"/>
                <w:lang w:val="en-US"/>
              </w:rPr>
              <w:t>Plastic</w:t>
            </w:r>
          </w:p>
        </w:tc>
        <w:tc>
          <w:tcPr>
            <w:tcW w:w="0" w:type="auto"/>
          </w:tcPr>
          <w:p w14:paraId="314B5706" w14:textId="77777777" w:rsidR="0026083E" w:rsidRPr="007B435A" w:rsidRDefault="0026083E" w:rsidP="007F0522">
            <w:pPr>
              <w:jc w:val="both"/>
              <w:rPr>
                <w:sz w:val="22"/>
                <w:szCs w:val="22"/>
                <w:lang w:val="en-US"/>
              </w:rPr>
            </w:pPr>
            <w:r w:rsidRPr="007B435A">
              <w:rPr>
                <w:sz w:val="22"/>
                <w:szCs w:val="22"/>
                <w:lang w:val="en-US"/>
              </w:rPr>
              <w:t>Timber</w:t>
            </w:r>
          </w:p>
        </w:tc>
      </w:tr>
    </w:tbl>
    <w:p w14:paraId="36E02CA1"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val="en-US" w:eastAsia="ru-RU"/>
        </w:rPr>
      </w:pPr>
    </w:p>
    <w:tbl>
      <w:tblPr>
        <w:tblStyle w:val="a8"/>
        <w:tblW w:w="0" w:type="auto"/>
        <w:tblLook w:val="04A0" w:firstRow="1" w:lastRow="0" w:firstColumn="1" w:lastColumn="0" w:noHBand="0" w:noVBand="1"/>
      </w:tblPr>
      <w:tblGrid>
        <w:gridCol w:w="1809"/>
        <w:gridCol w:w="7762"/>
      </w:tblGrid>
      <w:tr w:rsidR="0026083E" w:rsidRPr="00B35B7B" w14:paraId="73DE7A06" w14:textId="77777777" w:rsidTr="007F0522">
        <w:tc>
          <w:tcPr>
            <w:tcW w:w="1809" w:type="dxa"/>
          </w:tcPr>
          <w:p w14:paraId="511CEBE9" w14:textId="77777777" w:rsidR="0026083E" w:rsidRPr="007B435A" w:rsidRDefault="0026083E" w:rsidP="007F0522">
            <w:pPr>
              <w:jc w:val="both"/>
              <w:rPr>
                <w:sz w:val="22"/>
                <w:szCs w:val="22"/>
                <w:lang w:val="en-US"/>
              </w:rPr>
            </w:pPr>
          </w:p>
        </w:tc>
        <w:tc>
          <w:tcPr>
            <w:tcW w:w="7762" w:type="dxa"/>
          </w:tcPr>
          <w:p w14:paraId="5D93382A" w14:textId="77777777" w:rsidR="0026083E" w:rsidRPr="007B435A" w:rsidRDefault="0026083E" w:rsidP="007F0522">
            <w:pPr>
              <w:jc w:val="both"/>
              <w:rPr>
                <w:sz w:val="22"/>
                <w:szCs w:val="22"/>
                <w:lang w:val="en-US"/>
              </w:rPr>
            </w:pPr>
            <w:r w:rsidRPr="007B435A">
              <w:rPr>
                <w:sz w:val="22"/>
                <w:szCs w:val="22"/>
                <w:lang w:val="en-US"/>
              </w:rPr>
              <w:t>Scrap can be sorted easily using magnetism. If the metal is galvanised (coated with zinc) the zinc is fully recyclable. If it is stainless steel, other metals mixed with the iron, such as chronium and nickel, can also be recovered and recycled.</w:t>
            </w:r>
          </w:p>
        </w:tc>
      </w:tr>
      <w:tr w:rsidR="0026083E" w:rsidRPr="00B35B7B" w14:paraId="2BA63CA6" w14:textId="77777777" w:rsidTr="007F0522">
        <w:tc>
          <w:tcPr>
            <w:tcW w:w="1809" w:type="dxa"/>
          </w:tcPr>
          <w:p w14:paraId="38FC1F0F" w14:textId="77777777" w:rsidR="0026083E" w:rsidRPr="007B435A" w:rsidRDefault="0026083E" w:rsidP="007F0522">
            <w:pPr>
              <w:jc w:val="both"/>
              <w:rPr>
                <w:sz w:val="22"/>
                <w:szCs w:val="22"/>
                <w:lang w:val="en-US"/>
              </w:rPr>
            </w:pPr>
          </w:p>
        </w:tc>
        <w:tc>
          <w:tcPr>
            <w:tcW w:w="7762" w:type="dxa"/>
          </w:tcPr>
          <w:p w14:paraId="3B404510" w14:textId="77777777" w:rsidR="0026083E" w:rsidRPr="007B435A" w:rsidRDefault="0026083E" w:rsidP="007F0522">
            <w:pPr>
              <w:jc w:val="both"/>
              <w:rPr>
                <w:sz w:val="22"/>
                <w:szCs w:val="22"/>
                <w:lang w:val="en-US"/>
              </w:rPr>
            </w:pPr>
            <w:r w:rsidRPr="007B435A">
              <w:rPr>
                <w:sz w:val="22"/>
                <w:szCs w:val="22"/>
                <w:lang w:val="en-US"/>
              </w:rPr>
              <w:t>Hardwood and softwood can be reused. However, the frequent need to remove ironmongery and saw or plane off damaged edges, can make the process costly.</w:t>
            </w:r>
          </w:p>
        </w:tc>
      </w:tr>
      <w:tr w:rsidR="0026083E" w:rsidRPr="00B35B7B" w14:paraId="7C7CA0B8" w14:textId="77777777" w:rsidTr="007F0522">
        <w:tc>
          <w:tcPr>
            <w:tcW w:w="1809" w:type="dxa"/>
          </w:tcPr>
          <w:p w14:paraId="23716ADF" w14:textId="77777777" w:rsidR="0026083E" w:rsidRPr="007B435A" w:rsidRDefault="0026083E" w:rsidP="007F0522">
            <w:pPr>
              <w:jc w:val="both"/>
              <w:rPr>
                <w:sz w:val="22"/>
                <w:szCs w:val="22"/>
                <w:lang w:val="en-US"/>
              </w:rPr>
            </w:pPr>
          </w:p>
        </w:tc>
        <w:tc>
          <w:tcPr>
            <w:tcW w:w="7762" w:type="dxa"/>
          </w:tcPr>
          <w:p w14:paraId="511DBA30" w14:textId="77777777" w:rsidR="0026083E" w:rsidRPr="007B435A" w:rsidRDefault="0026083E" w:rsidP="007F0522">
            <w:pPr>
              <w:jc w:val="both"/>
              <w:rPr>
                <w:sz w:val="22"/>
                <w:szCs w:val="22"/>
                <w:lang w:val="en-US"/>
              </w:rPr>
            </w:pPr>
            <w:r w:rsidRPr="007B435A">
              <w:rPr>
                <w:sz w:val="22"/>
                <w:szCs w:val="22"/>
                <w:lang w:val="en-US"/>
              </w:rPr>
              <w:t>Sorting is critical, as there are key differences between the clear and coloured material used in bottles and jars, and the high-grade material used in engineering applications, which contain traces of metal.</w:t>
            </w:r>
          </w:p>
        </w:tc>
      </w:tr>
      <w:tr w:rsidR="0026083E" w:rsidRPr="00B35B7B" w14:paraId="2CB72F51" w14:textId="77777777" w:rsidTr="007F0522">
        <w:tc>
          <w:tcPr>
            <w:tcW w:w="1809" w:type="dxa"/>
          </w:tcPr>
          <w:p w14:paraId="542EB884" w14:textId="77777777" w:rsidR="0026083E" w:rsidRPr="007B435A" w:rsidRDefault="0026083E" w:rsidP="007F0522">
            <w:pPr>
              <w:jc w:val="both"/>
              <w:rPr>
                <w:sz w:val="22"/>
                <w:szCs w:val="22"/>
                <w:lang w:val="en-US"/>
              </w:rPr>
            </w:pPr>
          </w:p>
        </w:tc>
        <w:tc>
          <w:tcPr>
            <w:tcW w:w="7762" w:type="dxa"/>
          </w:tcPr>
          <w:p w14:paraId="1F697B98" w14:textId="77777777" w:rsidR="0026083E" w:rsidRPr="007B435A" w:rsidRDefault="0026083E" w:rsidP="007F0522">
            <w:pPr>
              <w:jc w:val="both"/>
              <w:rPr>
                <w:sz w:val="22"/>
                <w:szCs w:val="22"/>
                <w:lang w:val="en-US"/>
              </w:rPr>
            </w:pPr>
            <w:r w:rsidRPr="007B435A">
              <w:rPr>
                <w:sz w:val="22"/>
                <w:szCs w:val="22"/>
                <w:lang w:val="en-US"/>
              </w:rPr>
              <w:t xml:space="preserve">An obstacle to recycling is the need to sort waste carefully. While some types can be melted down for reuse, many cannot, or result in low-grade material. </w:t>
            </w:r>
          </w:p>
        </w:tc>
      </w:tr>
    </w:tbl>
    <w:p w14:paraId="0A9EF9A4"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val="en-US" w:eastAsia="ru-RU"/>
        </w:rPr>
      </w:pPr>
    </w:p>
    <w:p w14:paraId="0FDBB96F" w14:textId="77777777" w:rsidR="0026083E" w:rsidRPr="007B435A" w:rsidRDefault="0026083E" w:rsidP="00867F3E">
      <w:pPr>
        <w:pStyle w:val="aff8"/>
        <w:rPr>
          <w:rFonts w:ascii="Times New Roman" w:hAnsi="Times New Roman" w:cs="Times New Roman"/>
          <w:sz w:val="22"/>
          <w:szCs w:val="22"/>
          <w:highlight w:val="yellow"/>
          <w:lang w:val="en-US"/>
        </w:rPr>
      </w:pPr>
      <w:r w:rsidRPr="007B435A">
        <w:rPr>
          <w:rFonts w:ascii="Times New Roman" w:hAnsi="Times New Roman" w:cs="Times New Roman"/>
          <w:sz w:val="22"/>
          <w:szCs w:val="22"/>
        </w:rPr>
        <w:t>3.</w:t>
      </w:r>
      <w:ins w:id="22"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Составьте  диалог из  предложенных реплик</w:t>
      </w:r>
    </w:p>
    <w:p w14:paraId="7B659B48" w14:textId="77777777" w:rsidR="0026083E" w:rsidRPr="007B435A" w:rsidRDefault="0026083E" w:rsidP="00867F3E">
      <w:pPr>
        <w:pStyle w:val="2"/>
        <w:rPr>
          <w:rFonts w:ascii="Times New Roman" w:hAnsi="Times New Roman" w:cs="Times New Roman"/>
          <w:lang w:eastAsia="ru-RU"/>
        </w:rPr>
      </w:pPr>
      <w:r w:rsidRPr="007B435A">
        <w:rPr>
          <w:rFonts w:ascii="Times New Roman" w:hAnsi="Times New Roman" w:cs="Times New Roman"/>
          <w:lang w:val="en-US" w:eastAsia="ru-RU"/>
        </w:rPr>
        <w:t xml:space="preserve">Good morning, Miss Ivanova. So you applied for a job in our team. </w:t>
      </w:r>
      <w:r w:rsidRPr="007B435A">
        <w:rPr>
          <w:rFonts w:ascii="Times New Roman" w:hAnsi="Times New Roman" w:cs="Times New Roman"/>
          <w:lang w:eastAsia="ru-RU"/>
        </w:rPr>
        <w:t>Am I right?</w:t>
      </w:r>
    </w:p>
    <w:p w14:paraId="04030FB2"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Well, I left school at 17 and then for the next five years I studied at Nosov State Technical University. I graduated the Department of economics with high honors and was qualified as a manager of enterprise. And after that I did a one-year computer course.</w:t>
      </w:r>
    </w:p>
    <w:p w14:paraId="047DE0EE"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That</w:t>
      </w:r>
      <w:ins w:id="23"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s good. I</w:t>
      </w:r>
      <w:ins w:id="24"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d like to know a bit more about you. Probably you could tell us about your education first.</w:t>
      </w:r>
    </w:p>
    <w:p w14:paraId="6C2AC5F4"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Unfortunately no.</w:t>
      </w:r>
    </w:p>
    <w:p w14:paraId="3FF90406" w14:textId="77777777" w:rsidR="0026083E" w:rsidRPr="007B435A" w:rsidRDefault="0026083E" w:rsidP="00867F3E">
      <w:pPr>
        <w:pStyle w:val="2"/>
        <w:rPr>
          <w:rFonts w:ascii="Times New Roman" w:hAnsi="Times New Roman" w:cs="Times New Roman"/>
          <w:lang w:eastAsia="ru-RU"/>
        </w:rPr>
      </w:pPr>
      <w:r w:rsidRPr="007B435A">
        <w:rPr>
          <w:rFonts w:ascii="Times New Roman" w:hAnsi="Times New Roman" w:cs="Times New Roman"/>
          <w:lang w:val="en-US" w:eastAsia="ru-RU"/>
        </w:rPr>
        <w:t xml:space="preserve">Well. Your education sounds great, Miss Ivanova. And have you got any experience? </w:t>
      </w:r>
      <w:r w:rsidRPr="007B435A">
        <w:rPr>
          <w:rFonts w:ascii="Times New Roman" w:hAnsi="Times New Roman" w:cs="Times New Roman"/>
          <w:lang w:eastAsia="ru-RU"/>
        </w:rPr>
        <w:t>Have you worked before?</w:t>
      </w:r>
    </w:p>
    <w:p w14:paraId="4F1C20B0" w14:textId="77777777" w:rsidR="0026083E" w:rsidRPr="007B435A" w:rsidRDefault="0026083E" w:rsidP="00867F3E">
      <w:pPr>
        <w:pStyle w:val="2"/>
        <w:rPr>
          <w:rFonts w:ascii="Times New Roman" w:hAnsi="Times New Roman" w:cs="Times New Roman"/>
          <w:lang w:eastAsia="ru-RU"/>
        </w:rPr>
      </w:pPr>
      <w:r w:rsidRPr="007B435A">
        <w:rPr>
          <w:rFonts w:ascii="Times New Roman" w:hAnsi="Times New Roman" w:cs="Times New Roman"/>
          <w:lang w:val="en-US" w:eastAsia="ru-RU"/>
        </w:rPr>
        <w:t xml:space="preserve">OK. That’s enough I think. Well, Miss Ivanova. Thank you very much. I am pleased to talk to you and we shall inform you about the result of our interview in a few days. </w:t>
      </w:r>
      <w:r w:rsidRPr="007B435A">
        <w:rPr>
          <w:rFonts w:ascii="Times New Roman" w:hAnsi="Times New Roman" w:cs="Times New Roman"/>
          <w:lang w:eastAsia="ru-RU"/>
        </w:rPr>
        <w:t>Good-bye.</w:t>
      </w:r>
    </w:p>
    <w:p w14:paraId="051ED6DC"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I see. Do you mind business trips? And are you fluent in English or German?</w:t>
      </w:r>
    </w:p>
    <w:p w14:paraId="0B255E03"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Well… I start my work on time. I learn rather quickly. I am friendly and I am able to work under pressure in a busy company.</w:t>
      </w:r>
    </w:p>
    <w:p w14:paraId="33945363"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Very good. Can you tell me about your good points then?</w:t>
      </w:r>
    </w:p>
    <w:p w14:paraId="5C4FBC94"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Oh, foreign languages are my favorites. We did English at the University and I use it when I travel.</w:t>
      </w:r>
    </w:p>
    <w:p w14:paraId="7A025BC5"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Yes, I did. I sent my resume for a position of a manager.</w:t>
      </w:r>
    </w:p>
    <w:p w14:paraId="478784E2"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lastRenderedPageBreak/>
        <w:t>4.</w:t>
      </w:r>
      <w:ins w:id="25"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Расположите основные принципы аннотирования текста в правильной последовательности</w:t>
      </w:r>
    </w:p>
    <w:p w14:paraId="3501B6BB"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Сжатая характеристика материала. </w:t>
      </w:r>
    </w:p>
    <w:p w14:paraId="1DCBFB9A"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Предметная рубрика. </w:t>
      </w:r>
    </w:p>
    <w:p w14:paraId="35800A5A"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Критическая оценка первоисточника. </w:t>
      </w:r>
    </w:p>
    <w:p w14:paraId="0C19FC82"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Тема. </w:t>
      </w:r>
    </w:p>
    <w:p w14:paraId="5BF8CA96"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Выходные данные источника.</w:t>
      </w:r>
    </w:p>
    <w:p w14:paraId="7280C1A5"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p w14:paraId="5091B906" w14:textId="77777777" w:rsidR="0026083E" w:rsidRPr="007B435A" w:rsidRDefault="0026083E" w:rsidP="00867F3E">
      <w:pPr>
        <w:pStyle w:val="33"/>
        <w:numPr>
          <w:ilvl w:val="0"/>
          <w:numId w:val="4"/>
        </w:numPr>
        <w:rPr>
          <w:rFonts w:ascii="Times New Roman" w:hAnsi="Times New Roman" w:cs="Times New Roman"/>
        </w:rPr>
      </w:pPr>
      <w:r w:rsidRPr="007B435A">
        <w:rPr>
          <w:rFonts w:ascii="Times New Roman" w:hAnsi="Times New Roman" w:cs="Times New Roman"/>
        </w:rPr>
        <w:t>Определите основную проблему, описываемую в письме</w:t>
      </w:r>
    </w:p>
    <w:p w14:paraId="0173EC2E" w14:textId="77777777" w:rsidR="0026083E" w:rsidRPr="007B435A" w:rsidRDefault="0026083E" w:rsidP="00867F3E">
      <w:pPr>
        <w:pStyle w:val="affa"/>
        <w:rPr>
          <w:rFonts w:ascii="Times New Roman" w:eastAsia="Times New Roman" w:hAnsi="Times New Roman" w:cs="Times New Roman"/>
          <w:sz w:val="22"/>
          <w:szCs w:val="22"/>
          <w:lang w:val="en-US" w:eastAsia="ru-RU"/>
        </w:rPr>
      </w:pPr>
      <w:r w:rsidRPr="007B435A">
        <w:rPr>
          <w:rFonts w:ascii="Times New Roman" w:eastAsia="Times New Roman" w:hAnsi="Times New Roman" w:cs="Times New Roman"/>
          <w:sz w:val="22"/>
          <w:szCs w:val="22"/>
          <w:lang w:val="en-US" w:eastAsia="ru-RU"/>
        </w:rPr>
        <w:t>To:</w:t>
      </w:r>
      <w:ins w:id="26" w:author="Komp" w:date="2020-09-30T11:45:00Z">
        <w:r w:rsidR="00867F3E" w:rsidRPr="007B435A">
          <w:rPr>
            <w:rFonts w:ascii="Times New Roman" w:eastAsia="Times New Roman" w:hAnsi="Times New Roman" w:cs="Times New Roman"/>
            <w:sz w:val="22"/>
            <w:szCs w:val="22"/>
            <w:lang w:val="en-US" w:eastAsia="ru-RU"/>
          </w:rPr>
          <w:tab/>
        </w:r>
      </w:ins>
      <w:r w:rsidRPr="007B435A">
        <w:rPr>
          <w:rFonts w:ascii="Times New Roman" w:eastAsia="Times New Roman" w:hAnsi="Times New Roman" w:cs="Times New Roman"/>
          <w:sz w:val="22"/>
          <w:szCs w:val="22"/>
          <w:lang w:val="en-US" w:eastAsia="ru-RU"/>
        </w:rPr>
        <w:t>Chris McLean</w:t>
      </w:r>
    </w:p>
    <w:p w14:paraId="573861BF" w14:textId="77777777" w:rsidR="0026083E" w:rsidRPr="007B435A" w:rsidRDefault="0026083E" w:rsidP="00867F3E">
      <w:pPr>
        <w:pStyle w:val="affa"/>
        <w:rPr>
          <w:rFonts w:ascii="Times New Roman" w:eastAsia="Times New Roman" w:hAnsi="Times New Roman" w:cs="Times New Roman"/>
          <w:sz w:val="22"/>
          <w:szCs w:val="22"/>
          <w:lang w:val="en-US" w:eastAsia="ru-RU"/>
        </w:rPr>
      </w:pPr>
      <w:r w:rsidRPr="007B435A">
        <w:rPr>
          <w:rFonts w:ascii="Times New Roman" w:eastAsia="Times New Roman" w:hAnsi="Times New Roman" w:cs="Times New Roman"/>
          <w:sz w:val="22"/>
          <w:szCs w:val="22"/>
          <w:lang w:val="en-US" w:eastAsia="ru-RU"/>
        </w:rPr>
        <w:t>Subject:</w:t>
      </w:r>
      <w:ins w:id="27" w:author="Komp" w:date="2020-09-30T11:45:00Z">
        <w:r w:rsidR="00867F3E" w:rsidRPr="007B435A">
          <w:rPr>
            <w:rFonts w:ascii="Times New Roman" w:eastAsia="Times New Roman" w:hAnsi="Times New Roman" w:cs="Times New Roman"/>
            <w:sz w:val="22"/>
            <w:szCs w:val="22"/>
            <w:lang w:val="en-US" w:eastAsia="ru-RU"/>
          </w:rPr>
          <w:tab/>
        </w:r>
      </w:ins>
      <w:r w:rsidRPr="007B435A">
        <w:rPr>
          <w:rFonts w:ascii="Times New Roman" w:eastAsia="Times New Roman" w:hAnsi="Times New Roman" w:cs="Times New Roman"/>
          <w:sz w:val="22"/>
          <w:szCs w:val="22"/>
          <w:lang w:val="en-US" w:eastAsia="ru-RU"/>
        </w:rPr>
        <w:t>Forklift damage to IPS15 Helsinki</w:t>
      </w:r>
    </w:p>
    <w:p w14:paraId="290ACFB4" w14:textId="77777777" w:rsidR="0026083E" w:rsidRPr="007B435A" w:rsidRDefault="0026083E" w:rsidP="0026083E">
      <w:pPr>
        <w:spacing w:after="0" w:line="240" w:lineRule="auto"/>
        <w:jc w:val="both"/>
        <w:rPr>
          <w:rFonts w:ascii="Times New Roman" w:eastAsia="Times New Roman" w:hAnsi="Times New Roman" w:cs="Times New Roman"/>
          <w:iCs/>
          <w:lang w:val="en-US" w:eastAsia="ru-RU"/>
        </w:rPr>
      </w:pPr>
    </w:p>
    <w:p w14:paraId="1ECF003D" w14:textId="77777777" w:rsidR="0026083E" w:rsidRPr="007B435A" w:rsidRDefault="0026083E" w:rsidP="007F0522">
      <w:pPr>
        <w:pStyle w:val="aff6"/>
        <w:rPr>
          <w:rFonts w:ascii="Times New Roman" w:hAnsi="Times New Roman"/>
          <w:sz w:val="22"/>
          <w:szCs w:val="22"/>
          <w:lang w:val="en-US"/>
        </w:rPr>
      </w:pPr>
      <w:r w:rsidRPr="007B435A">
        <w:rPr>
          <w:rFonts w:ascii="Times New Roman" w:hAnsi="Times New Roman"/>
          <w:sz w:val="22"/>
          <w:szCs w:val="22"/>
          <w:lang w:val="en-US"/>
        </w:rPr>
        <w:t>Following our phone conversation this morning I congirm that forklift truck has hit our IPS15 unit. The impact has made a large hole in the main panel on the side of the machine. Our technician who is trained to carry out routine adjustments on the machine has made an external visual inspection. He has advised me that the mechanisms for adjusting the precise alignment of the cutting blades have been damaged. Liquid lubricant is also leaking out from under the machine and a cracking sound can be heard inside the unit when it isd switched on – presumably due to earthing\ short-circuiting resulting from electrical damage.</w:t>
      </w:r>
    </w:p>
    <w:p w14:paraId="0648E175" w14:textId="77777777" w:rsidR="0026083E" w:rsidRPr="007B435A" w:rsidRDefault="0026083E" w:rsidP="007F0522">
      <w:pPr>
        <w:pStyle w:val="aff6"/>
        <w:rPr>
          <w:rFonts w:ascii="Times New Roman" w:hAnsi="Times New Roman"/>
          <w:sz w:val="22"/>
          <w:szCs w:val="22"/>
          <w:lang w:val="en-US"/>
        </w:rPr>
      </w:pPr>
      <w:r w:rsidRPr="007B435A">
        <w:rPr>
          <w:rFonts w:ascii="Times New Roman" w:hAnsi="Times New Roman"/>
          <w:sz w:val="22"/>
          <w:szCs w:val="22"/>
          <w:lang w:val="en-US"/>
        </w:rPr>
        <w:t>I confirm my request for intervention by your service team.</w:t>
      </w:r>
    </w:p>
    <w:p w14:paraId="34FDE8F2"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6.</w:t>
      </w:r>
      <w:ins w:id="28"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Напишите аннотацию к профессионально-ориентированному тексту</w:t>
      </w:r>
    </w:p>
    <w:p w14:paraId="0BDE6289" w14:textId="77777777" w:rsidR="0026083E" w:rsidRPr="007B435A" w:rsidRDefault="0026083E" w:rsidP="0026083E">
      <w:pPr>
        <w:spacing w:after="200" w:line="240" w:lineRule="auto"/>
        <w:jc w:val="both"/>
        <w:rPr>
          <w:rFonts w:ascii="Times New Roman" w:eastAsia="Times New Roman" w:hAnsi="Times New Roman" w:cs="Times New Roman"/>
          <w:b/>
          <w:lang w:eastAsia="ru-RU"/>
        </w:rPr>
      </w:pPr>
    </w:p>
    <w:p w14:paraId="6D76D458" w14:textId="77777777" w:rsidR="0026083E" w:rsidRPr="007B435A" w:rsidRDefault="0026083E" w:rsidP="007F0522">
      <w:pPr>
        <w:pStyle w:val="afff0"/>
        <w:rPr>
          <w:rFonts w:ascii="Times New Roman" w:hAnsi="Times New Roman" w:cs="Times New Roman"/>
          <w:b/>
          <w:lang w:val="en-US"/>
        </w:rPr>
      </w:pPr>
      <w:r w:rsidRPr="007B435A">
        <w:rPr>
          <w:rFonts w:ascii="Times New Roman" w:hAnsi="Times New Roman" w:cs="Times New Roman"/>
          <w:b/>
          <w:lang w:val="en-US"/>
        </w:rPr>
        <w:t>Science, engineering, and technology</w:t>
      </w:r>
    </w:p>
    <w:p w14:paraId="02BD251D" w14:textId="77777777" w:rsidR="0026083E" w:rsidRPr="007B435A" w:rsidRDefault="0026083E" w:rsidP="007F0522">
      <w:pPr>
        <w:pStyle w:val="afff0"/>
        <w:rPr>
          <w:rFonts w:ascii="Times New Roman" w:hAnsi="Times New Roman" w:cs="Times New Roman"/>
          <w:lang w:val="en-US"/>
        </w:rPr>
      </w:pPr>
      <w:r w:rsidRPr="007B435A">
        <w:rPr>
          <w:rFonts w:ascii="Times New Roman" w:hAnsi="Times New Roman" w:cs="Times New Roman"/>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14:paraId="2D4587CD" w14:textId="77777777" w:rsidR="0026083E" w:rsidRPr="007B435A" w:rsidRDefault="0026083E" w:rsidP="007F0522">
      <w:pPr>
        <w:pStyle w:val="afff0"/>
        <w:rPr>
          <w:rFonts w:ascii="Times New Roman" w:hAnsi="Times New Roman" w:cs="Times New Roman"/>
          <w:lang w:val="en-US"/>
        </w:rPr>
      </w:pPr>
      <w:r w:rsidRPr="007B435A">
        <w:rPr>
          <w:rFonts w:ascii="Times New Roman" w:hAnsi="Times New Roman" w:cs="Times New Roman"/>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14:paraId="5F779B24" w14:textId="77777777" w:rsidR="0026083E" w:rsidRPr="007B435A" w:rsidRDefault="0026083E" w:rsidP="007F0522">
      <w:pPr>
        <w:pStyle w:val="afff0"/>
        <w:rPr>
          <w:rFonts w:ascii="Times New Roman" w:hAnsi="Times New Roman" w:cs="Times New Roman"/>
          <w:lang w:val="en-US"/>
        </w:rPr>
      </w:pPr>
      <w:r w:rsidRPr="007B435A">
        <w:rPr>
          <w:rFonts w:ascii="Times New Roman" w:hAnsi="Times New Roman" w:cs="Times New Roman"/>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14:paraId="0A87927E" w14:textId="77777777" w:rsidR="0026083E" w:rsidRPr="007B435A" w:rsidRDefault="0026083E" w:rsidP="007F0522">
      <w:pPr>
        <w:pStyle w:val="afff0"/>
        <w:rPr>
          <w:rFonts w:ascii="Times New Roman" w:hAnsi="Times New Roman" w:cs="Times New Roman"/>
          <w:lang w:val="en-US"/>
        </w:rPr>
      </w:pPr>
      <w:r w:rsidRPr="007B435A">
        <w:rPr>
          <w:rFonts w:ascii="Times New Roman" w:hAnsi="Times New Roman" w:cs="Times New Roman"/>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w:t>
      </w:r>
      <w:r w:rsidRPr="007B435A">
        <w:rPr>
          <w:rFonts w:ascii="Times New Roman" w:hAnsi="Times New Roman" w:cs="Times New Roman"/>
          <w:vertAlign w:val="superscript"/>
          <w:lang w:val="en-US"/>
        </w:rPr>
        <w:t>th</w:t>
      </w:r>
      <w:r w:rsidRPr="007B435A">
        <w:rPr>
          <w:rFonts w:ascii="Times New Roman" w:hAnsi="Times New Roman" w:cs="Times New Roman"/>
          <w:lang w:val="en-US"/>
        </w:rPr>
        <w:t xml:space="preserve"> century. Before World War II, for example, in the United States it was widely considered that technology was simply </w:t>
      </w:r>
      <w:ins w:id="29"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applied science</w:t>
      </w:r>
      <w:ins w:id="30"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 and to fund basic science was to reap technological results in due time. The support of this philosophy could be found in the USA postwar treaty on science policy: Science-The Endless Frontier: </w:t>
      </w:r>
      <w:ins w:id="31"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New products, new industries require continuous additions to knowledge of the laws of nature... This essential new knowledge can be obtained only through basic scientific research.</w:t>
      </w:r>
      <w:ins w:id="32"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 In the late-1960s, however, this view came under direct attack, because most analysts denied the model that technology simply is a result of scientific research.</w:t>
      </w:r>
    </w:p>
    <w:p w14:paraId="0E0B9A28" w14:textId="77777777" w:rsidR="0026083E" w:rsidRPr="007B435A" w:rsidRDefault="0026083E" w:rsidP="007F0522">
      <w:pPr>
        <w:pStyle w:val="afff0"/>
        <w:rPr>
          <w:rFonts w:ascii="Times New Roman" w:hAnsi="Times New Roman" w:cs="Times New Roman"/>
          <w:b/>
        </w:rPr>
      </w:pPr>
      <w:r w:rsidRPr="007B435A">
        <w:rPr>
          <w:rFonts w:ascii="Times New Roman" w:hAnsi="Times New Roman" w:cs="Times New Roman"/>
          <w:b/>
        </w:rPr>
        <w:t>НЕМЕЦКИЙ ЯЗЫК</w:t>
      </w:r>
    </w:p>
    <w:p w14:paraId="6E25B4B7" w14:textId="77777777" w:rsidR="0026083E" w:rsidRPr="007B435A" w:rsidRDefault="0026083E" w:rsidP="007F0522">
      <w:pPr>
        <w:pStyle w:val="afff0"/>
        <w:rPr>
          <w:rFonts w:ascii="Times New Roman" w:hAnsi="Times New Roman" w:cs="Times New Roman"/>
          <w:b/>
        </w:rPr>
      </w:pPr>
      <w:r w:rsidRPr="007B435A">
        <w:rPr>
          <w:rFonts w:ascii="Times New Roman" w:hAnsi="Times New Roman" w:cs="Times New Roman"/>
          <w:b/>
        </w:rPr>
        <w:t>Оценочные средства для зачета (3курс)</w:t>
      </w:r>
    </w:p>
    <w:p w14:paraId="3792B58F" w14:textId="77777777" w:rsidR="0026083E" w:rsidRPr="007B435A" w:rsidRDefault="0026083E" w:rsidP="00867F3E">
      <w:pPr>
        <w:pStyle w:val="aff8"/>
        <w:numPr>
          <w:ilvl w:val="1"/>
          <w:numId w:val="5"/>
        </w:numPr>
        <w:rPr>
          <w:rFonts w:ascii="Times New Roman" w:hAnsi="Times New Roman" w:cs="Times New Roman"/>
          <w:sz w:val="22"/>
          <w:szCs w:val="22"/>
        </w:rPr>
      </w:pPr>
      <w:r w:rsidRPr="007B435A">
        <w:rPr>
          <w:rFonts w:ascii="Times New Roman" w:hAnsi="Times New Roman" w:cs="Times New Roman"/>
          <w:sz w:val="22"/>
          <w:szCs w:val="22"/>
        </w:rPr>
        <w:t>Закончите текст, используя подходящие по смыслу слова и выражения</w:t>
      </w:r>
    </w:p>
    <w:p w14:paraId="124C0A24" w14:textId="77777777" w:rsidR="0026083E" w:rsidRPr="007B435A" w:rsidRDefault="0026083E" w:rsidP="0026083E">
      <w:pPr>
        <w:spacing w:after="0" w:line="240" w:lineRule="auto"/>
        <w:ind w:left="720"/>
        <w:contextualSpacing/>
        <w:jc w:val="both"/>
        <w:rPr>
          <w:rFonts w:ascii="Times New Roman" w:eastAsia="Calibri" w:hAnsi="Times New Roman" w:cs="Times New Roman"/>
        </w:rPr>
      </w:pPr>
    </w:p>
    <w:p w14:paraId="0A2DBCBB" w14:textId="77777777" w:rsidR="0026083E" w:rsidRPr="007B435A" w:rsidRDefault="0026083E"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Sehr geehrte Damen und Herren,</w:t>
      </w:r>
    </w:p>
    <w:p w14:paraId="17AE0783" w14:textId="77777777" w:rsidR="0026083E" w:rsidRPr="007B435A" w:rsidRDefault="0026083E" w:rsidP="00867F3E">
      <w:pPr>
        <w:pStyle w:val="afff7"/>
        <w:rPr>
          <w:rFonts w:ascii="Times New Roman" w:hAnsi="Times New Roman" w:cs="Times New Roman"/>
          <w:lang w:val="de-DE" w:eastAsia="ru-RU"/>
        </w:rPr>
      </w:pPr>
      <w:r w:rsidRPr="007B435A">
        <w:rPr>
          <w:rFonts w:ascii="Times New Roman" w:eastAsia="Courier New" w:hAnsi="Times New Roman" w:cs="Times New Roman"/>
          <w:iCs/>
          <w:spacing w:val="-10"/>
          <w:kern w:val="1"/>
          <w:shd w:val="clear" w:color="auto" w:fill="FFFFFF"/>
          <w:lang w:val="de-DE" w:eastAsia="hi-IN" w:bidi="hi-IN"/>
        </w:rPr>
        <w:t>Mit großem Interesse habe ich Ihre in</w:t>
      </w:r>
      <w:r w:rsidRPr="007B435A">
        <w:rPr>
          <w:rFonts w:ascii="Times New Roman" w:hAnsi="Times New Roman" w:cs="Times New Roman"/>
          <w:lang w:val="de-DE" w:eastAsia="ru-RU"/>
        </w:rPr>
        <w:t xml:space="preserve"> __________der SZ vom 26.3.20…</w:t>
      </w:r>
      <w:r w:rsidRPr="007B435A">
        <w:rPr>
          <w:rFonts w:ascii="Times New Roman" w:eastAsia="Courier New" w:hAnsi="Times New Roman" w:cs="Times New Roman"/>
          <w:spacing w:val="-20"/>
          <w:kern w:val="1"/>
          <w:shd w:val="clear" w:color="auto" w:fill="FFFFFF"/>
          <w:lang w:val="de-DE" w:eastAsia="hi-IN" w:bidi="hi-IN"/>
        </w:rPr>
        <w:t xml:space="preserve"> gelesen.</w:t>
      </w:r>
      <w:r w:rsidRPr="007B435A">
        <w:rPr>
          <w:rFonts w:ascii="Times New Roman" w:hAnsi="Times New Roman" w:cs="Times New Roman"/>
          <w:lang w:val="de-DE" w:eastAsia="ru-RU"/>
        </w:rPr>
        <w:t xml:space="preserve"> Sie</w:t>
      </w:r>
      <w:r w:rsidRPr="007B435A">
        <w:rPr>
          <w:rFonts w:ascii="Times New Roman" w:eastAsia="Courier New" w:hAnsi="Times New Roman" w:cs="Times New Roman"/>
          <w:spacing w:val="-20"/>
          <w:kern w:val="1"/>
          <w:shd w:val="clear" w:color="auto" w:fill="FFFFFF"/>
          <w:lang w:val="de-DE" w:eastAsia="hi-IN" w:bidi="hi-IN"/>
        </w:rPr>
        <w:t xml:space="preserve"> suchen</w:t>
      </w:r>
      <w:r w:rsidRPr="007B435A">
        <w:rPr>
          <w:rFonts w:ascii="Times New Roman" w:hAnsi="Times New Roman" w:cs="Times New Roman"/>
          <w:lang w:val="de-DE" w:eastAsia="ru-RU"/>
        </w:rPr>
        <w:t xml:space="preserve"> für Ihre______________ einen Zentraleinkäufer.</w:t>
      </w:r>
    </w:p>
    <w:p w14:paraId="0A62DB33" w14:textId="77777777" w:rsidR="0026083E" w:rsidRPr="007B435A" w:rsidRDefault="0026083E" w:rsidP="00867F3E">
      <w:pPr>
        <w:pStyle w:val="afff7"/>
        <w:pBdr>
          <w:bottom w:val="single" w:sz="12" w:space="1" w:color="auto"/>
        </w:pBdr>
        <w:rPr>
          <w:rFonts w:ascii="Times New Roman" w:hAnsi="Times New Roman" w:cs="Times New Roman"/>
          <w:lang w:val="de-DE" w:eastAsia="ru-RU"/>
        </w:rPr>
      </w:pPr>
      <w:r w:rsidRPr="007B435A">
        <w:rPr>
          <w:rFonts w:ascii="Times New Roman" w:eastAsia="Courier New" w:hAnsi="Times New Roman" w:cs="Times New Roman"/>
          <w:spacing w:val="-20"/>
          <w:kern w:val="1"/>
          <w:shd w:val="clear" w:color="auto" w:fill="FFFFFF"/>
          <w:lang w:val="de-DE" w:eastAsia="hi-IN" w:bidi="hi-IN"/>
        </w:rPr>
        <w:lastRenderedPageBreak/>
        <w:t>Für diese</w:t>
      </w:r>
      <w:r w:rsidRPr="007B435A">
        <w:rPr>
          <w:rFonts w:ascii="Times New Roman" w:hAnsi="Times New Roman" w:cs="Times New Roman"/>
          <w:lang w:val="de-DE" w:eastAsia="ru-RU"/>
        </w:rPr>
        <w:t xml:space="preserve"> verantwortungsvolle</w:t>
      </w:r>
      <w:r w:rsidRPr="007B435A">
        <w:rPr>
          <w:rFonts w:ascii="Times New Roman" w:eastAsia="Courier New" w:hAnsi="Times New Roman" w:cs="Times New Roman"/>
          <w:spacing w:val="-20"/>
          <w:kern w:val="1"/>
          <w:shd w:val="clear" w:color="auto" w:fill="FFFFFF"/>
          <w:lang w:val="de-DE" w:eastAsia="hi-IN" w:bidi="hi-IN"/>
        </w:rPr>
        <w:t xml:space="preserve"> Aufgabe bringe ich alle ____________mit.</w:t>
      </w:r>
      <w:r w:rsidRPr="007B435A">
        <w:rPr>
          <w:rFonts w:ascii="Times New Roman" w:hAnsi="Times New Roman" w:cs="Times New Roman"/>
          <w:lang w:val="de-DE" w:eastAsia="ru-RU"/>
        </w:rPr>
        <w:t xml:space="preserve"> Als _____________Speditionskaufmann</w:t>
      </w:r>
      <w:r w:rsidRPr="007B435A">
        <w:rPr>
          <w:rFonts w:ascii="Times New Roman" w:eastAsia="Courier New" w:hAnsi="Times New Roman" w:cs="Times New Roman"/>
          <w:spacing w:val="-20"/>
          <w:kern w:val="1"/>
          <w:shd w:val="clear" w:color="auto" w:fill="FFFFFF"/>
          <w:lang w:val="de-DE" w:eastAsia="hi-IN" w:bidi="hi-IN"/>
        </w:rPr>
        <w:t xml:space="preserve"> war ich bereits</w:t>
      </w:r>
      <w:r w:rsidRPr="007B435A">
        <w:rPr>
          <w:rFonts w:ascii="Times New Roman" w:hAnsi="Times New Roman" w:cs="Times New Roman"/>
          <w:lang w:val="de-DE" w:eastAsia="ru-RU"/>
        </w:rPr>
        <w:t xml:space="preserve"> einige</w:t>
      </w:r>
      <w:r w:rsidRPr="007B435A">
        <w:rPr>
          <w:rFonts w:ascii="Times New Roman" w:eastAsia="Courier New" w:hAnsi="Times New Roman" w:cs="Times New Roman"/>
          <w:spacing w:val="-20"/>
          <w:kern w:val="1"/>
          <w:shd w:val="clear" w:color="auto" w:fill="FFFFFF"/>
          <w:lang w:val="de-DE" w:eastAsia="hi-IN" w:bidi="hi-IN"/>
        </w:rPr>
        <w:t xml:space="preserve"> Jahre</w:t>
      </w:r>
      <w:r w:rsidRPr="007B435A">
        <w:rPr>
          <w:rFonts w:ascii="Times New Roman" w:hAnsi="Times New Roman" w:cs="Times New Roman"/>
          <w:lang w:val="de-DE" w:eastAsia="ru-RU"/>
        </w:rPr>
        <w:t xml:space="preserve"> im Import-Export-____________ einer Möbelfirma</w:t>
      </w:r>
      <w:r w:rsidRPr="007B435A">
        <w:rPr>
          <w:rFonts w:ascii="Times New Roman" w:eastAsia="Courier New" w:hAnsi="Times New Roman" w:cs="Times New Roman"/>
          <w:spacing w:val="-20"/>
          <w:kern w:val="1"/>
          <w:shd w:val="clear" w:color="auto" w:fill="FFFFFF"/>
          <w:lang w:val="de-DE" w:eastAsia="hi-IN" w:bidi="hi-IN"/>
        </w:rPr>
        <w:t xml:space="preserve"> tätig.</w:t>
      </w:r>
      <w:r w:rsidRPr="007B435A">
        <w:rPr>
          <w:rFonts w:ascii="Times New Roman" w:hAnsi="Times New Roman" w:cs="Times New Roman"/>
          <w:lang w:val="de-DE" w:eastAsia="ru-RU"/>
        </w:rPr>
        <w:t xml:space="preserve"> Dabei</w:t>
      </w:r>
      <w:r w:rsidRPr="007B435A">
        <w:rPr>
          <w:rFonts w:ascii="Times New Roman" w:eastAsia="Courier New" w:hAnsi="Times New Roman" w:cs="Times New Roman"/>
          <w:spacing w:val="-20"/>
          <w:kern w:val="1"/>
          <w:shd w:val="clear" w:color="auto" w:fill="FFFFFF"/>
          <w:lang w:val="de-DE" w:eastAsia="hi-IN" w:bidi="hi-IN"/>
        </w:rPr>
        <w:t xml:space="preserve"> konnte ich</w:t>
      </w:r>
      <w:r w:rsidRPr="007B435A">
        <w:rPr>
          <w:rFonts w:ascii="Times New Roman" w:hAnsi="Times New Roman" w:cs="Times New Roman"/>
          <w:lang w:val="de-DE" w:eastAsia="ru-RU"/>
        </w:rPr>
        <w:t xml:space="preserve"> auch_____________ </w:t>
      </w:r>
      <w:r w:rsidRPr="007B435A">
        <w:rPr>
          <w:rFonts w:ascii="Times New Roman" w:eastAsia="Courier New" w:hAnsi="Times New Roman" w:cs="Times New Roman"/>
          <w:spacing w:val="-20"/>
          <w:kern w:val="1"/>
          <w:shd w:val="clear" w:color="auto" w:fill="FFFFFF"/>
          <w:lang w:val="de-DE" w:eastAsia="hi-IN" w:bidi="hi-IN"/>
        </w:rPr>
        <w:t>in</w:t>
      </w:r>
      <w:r w:rsidRPr="007B435A">
        <w:rPr>
          <w:rFonts w:ascii="Times New Roman" w:hAnsi="Times New Roman" w:cs="Times New Roman"/>
          <w:lang w:val="de-DE" w:eastAsia="ru-RU"/>
        </w:rPr>
        <w:t xml:space="preserve"> der Einkaufsabteilung</w:t>
      </w:r>
      <w:r w:rsidRPr="007B435A">
        <w:rPr>
          <w:rFonts w:ascii="Times New Roman" w:eastAsia="Courier New" w:hAnsi="Times New Roman" w:cs="Times New Roman"/>
          <w:spacing w:val="-20"/>
          <w:kern w:val="1"/>
          <w:shd w:val="clear" w:color="auto" w:fill="FFFFFF"/>
          <w:lang w:val="de-DE" w:eastAsia="hi-IN" w:bidi="hi-IN"/>
        </w:rPr>
        <w:t xml:space="preserve"> sammeln,</w:t>
      </w:r>
      <w:r w:rsidRPr="007B435A">
        <w:rPr>
          <w:rFonts w:ascii="Times New Roman" w:hAnsi="Times New Roman" w:cs="Times New Roman"/>
          <w:lang w:val="de-DE" w:eastAsia="ru-RU"/>
        </w:rPr>
        <w:t xml:space="preserve"> wo Gespräche mit ausländischen ___________häufig auf Englisch, aber auch auf Französisch oder Italienisch geführt wurden. </w:t>
      </w:r>
    </w:p>
    <w:p w14:paraId="0D7FE642" w14:textId="77777777" w:rsidR="0026083E" w:rsidRPr="007B435A" w:rsidRDefault="0026083E" w:rsidP="00867F3E">
      <w:pPr>
        <w:pStyle w:val="2d"/>
        <w:rPr>
          <w:rFonts w:ascii="Times New Roman" w:eastAsia="Courier New" w:hAnsi="Times New Roman" w:cs="Times New Roman"/>
          <w:spacing w:val="-20"/>
          <w:kern w:val="1"/>
          <w:shd w:val="clear" w:color="auto" w:fill="FFFFFF"/>
          <w:lang w:val="de-DE" w:eastAsia="hi-IN" w:bidi="hi-IN"/>
        </w:rPr>
      </w:pPr>
      <w:r w:rsidRPr="007B435A">
        <w:rPr>
          <w:rFonts w:ascii="Times New Roman" w:eastAsia="Courier New" w:hAnsi="Times New Roman" w:cs="Times New Roman"/>
          <w:spacing w:val="-20"/>
          <w:kern w:val="1"/>
          <w:shd w:val="clear" w:color="auto" w:fill="FFFFFF"/>
          <w:lang w:val="de-DE" w:eastAsia="hi-IN" w:bidi="hi-IN"/>
        </w:rPr>
        <w:t>Voraussetzungen</w:t>
      </w:r>
      <w:r w:rsidRPr="007B435A">
        <w:rPr>
          <w:rFonts w:ascii="Times New Roman" w:eastAsia="Courier New" w:hAnsi="Times New Roman" w:cs="Times New Roman"/>
          <w:iCs/>
          <w:spacing w:val="-10"/>
          <w:kern w:val="1"/>
          <w:shd w:val="clear" w:color="auto" w:fill="FFFFFF"/>
          <w:lang w:val="de-DE" w:eastAsia="hi-IN" w:bidi="hi-IN"/>
        </w:rPr>
        <w:t xml:space="preserve">, </w:t>
      </w:r>
      <w:r w:rsidRPr="007B435A">
        <w:rPr>
          <w:rFonts w:ascii="Times New Roman" w:hAnsi="Times New Roman" w:cs="Times New Roman"/>
          <w:lang w:val="de-DE"/>
        </w:rPr>
        <w:t xml:space="preserve">Bereich, </w:t>
      </w:r>
      <w:r w:rsidRPr="007B435A">
        <w:rPr>
          <w:rFonts w:ascii="Times New Roman" w:eastAsia="Courier New" w:hAnsi="Times New Roman" w:cs="Times New Roman"/>
          <w:iCs/>
          <w:spacing w:val="-10"/>
          <w:kern w:val="1"/>
          <w:shd w:val="clear" w:color="auto" w:fill="FFFFFF"/>
          <w:lang w:val="de-DE" w:eastAsia="hi-IN" w:bidi="hi-IN"/>
        </w:rPr>
        <w:t>Anzeige,</w:t>
      </w:r>
      <w:r w:rsidRPr="007B435A">
        <w:rPr>
          <w:rFonts w:ascii="Times New Roman" w:hAnsi="Times New Roman" w:cs="Times New Roman"/>
          <w:lang w:val="de-DE"/>
        </w:rPr>
        <w:t xml:space="preserve"> Lieferanten, ausgebildeter, Einkaufsabteilung, </w:t>
      </w:r>
      <w:r w:rsidRPr="007B435A">
        <w:rPr>
          <w:rFonts w:ascii="Times New Roman" w:eastAsia="Courier New" w:hAnsi="Times New Roman" w:cs="Times New Roman"/>
          <w:spacing w:val="-20"/>
          <w:kern w:val="1"/>
          <w:shd w:val="clear" w:color="auto" w:fill="FFFFFF"/>
          <w:lang w:val="de-DE" w:eastAsia="hi-IN" w:bidi="hi-IN"/>
        </w:rPr>
        <w:t>Erfahrung</w:t>
      </w:r>
    </w:p>
    <w:p w14:paraId="7EB12453" w14:textId="77777777" w:rsidR="0026083E" w:rsidRPr="007B435A" w:rsidRDefault="0026083E" w:rsidP="00867F3E">
      <w:pPr>
        <w:pStyle w:val="aff8"/>
        <w:numPr>
          <w:ilvl w:val="1"/>
          <w:numId w:val="5"/>
        </w:numPr>
        <w:rPr>
          <w:rFonts w:ascii="Times New Roman" w:hAnsi="Times New Roman" w:cs="Times New Roman"/>
          <w:sz w:val="22"/>
          <w:szCs w:val="22"/>
        </w:rPr>
      </w:pPr>
      <w:r w:rsidRPr="007B435A">
        <w:rPr>
          <w:rFonts w:ascii="Times New Roman" w:hAnsi="Times New Roman" w:cs="Times New Roman"/>
          <w:sz w:val="22"/>
          <w:szCs w:val="22"/>
        </w:rPr>
        <w:t>Прочитайте текст и определите, являются ли следующие утверждения истинными или ложными.</w:t>
      </w:r>
    </w:p>
    <w:p w14:paraId="6CCB86C0" w14:textId="77777777" w:rsidR="0026083E" w:rsidRPr="007B435A" w:rsidRDefault="0026083E" w:rsidP="0026083E">
      <w:pPr>
        <w:spacing w:after="0" w:line="240" w:lineRule="auto"/>
        <w:ind w:left="720"/>
        <w:contextualSpacing/>
        <w:jc w:val="both"/>
        <w:rPr>
          <w:rFonts w:ascii="Times New Roman" w:eastAsia="Calibri" w:hAnsi="Times New Roman" w:cs="Times New Roman"/>
        </w:rPr>
      </w:pPr>
    </w:p>
    <w:p w14:paraId="56FD64AA" w14:textId="77777777" w:rsidR="0026083E" w:rsidRPr="007B435A" w:rsidRDefault="0026083E" w:rsidP="00867F3E">
      <w:pPr>
        <w:pStyle w:val="afff0"/>
        <w:rPr>
          <w:rFonts w:ascii="Times New Roman" w:hAnsi="Times New Roman" w:cs="Times New Roman"/>
          <w:lang w:val="de-DE"/>
        </w:rPr>
      </w:pPr>
      <w:r w:rsidRPr="007B435A">
        <w:rPr>
          <w:rFonts w:ascii="Times New Roman" w:hAnsi="Times New Roman" w:cs="Times New Roman"/>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 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Ultra schall verflüssigt und abgesaugt, bevor man eine Kunststofflinse einsetzt. Mit fokussiertem Ultraschall gelingt es, Nieren- und Blasensteine so weit zu zertrümmern, dass sie auf natürliche Weise ausgeschieden werden. </w:t>
      </w:r>
    </w:p>
    <w:p w14:paraId="520BC3C5" w14:textId="77777777" w:rsidR="0026083E" w:rsidRPr="007B435A" w:rsidRDefault="0026083E" w:rsidP="00867F3E">
      <w:pPr>
        <w:pStyle w:val="2b"/>
        <w:numPr>
          <w:ilvl w:val="0"/>
          <w:numId w:val="10"/>
        </w:numPr>
        <w:rPr>
          <w:rFonts w:ascii="Times New Roman" w:hAnsi="Times New Roman" w:cs="Times New Roman"/>
          <w:lang w:val="de-DE"/>
        </w:rPr>
      </w:pPr>
      <w:r w:rsidRPr="007B435A">
        <w:rPr>
          <w:rFonts w:ascii="Times New Roman" w:hAnsi="Times New Roman" w:cs="Times New Roman"/>
          <w:lang w:val="de-DE"/>
        </w:rPr>
        <w:t>Menschen hören die Ultraschallwellen nicht.</w:t>
      </w:r>
    </w:p>
    <w:p w14:paraId="286239A1" w14:textId="77777777" w:rsidR="0026083E" w:rsidRPr="007B435A" w:rsidRDefault="0026083E" w:rsidP="00867F3E">
      <w:pPr>
        <w:pStyle w:val="2b"/>
        <w:numPr>
          <w:ilvl w:val="0"/>
          <w:numId w:val="10"/>
        </w:numPr>
        <w:rPr>
          <w:rFonts w:ascii="Times New Roman" w:hAnsi="Times New Roman" w:cs="Times New Roman"/>
          <w:lang w:val="de-DE"/>
        </w:rPr>
      </w:pPr>
      <w:r w:rsidRPr="007B435A">
        <w:rPr>
          <w:rFonts w:ascii="Times New Roman" w:hAnsi="Times New Roman" w:cs="Times New Roman"/>
          <w:lang w:val="de-DE"/>
        </w:rPr>
        <w:t xml:space="preserve">Die Medizin verwendet den Ultraschall hauptsächlich als </w:t>
      </w:r>
    </w:p>
    <w:p w14:paraId="5B499FE4" w14:textId="77777777" w:rsidR="0026083E" w:rsidRPr="007B435A" w:rsidRDefault="0026083E" w:rsidP="00867F3E">
      <w:pPr>
        <w:pStyle w:val="2b"/>
        <w:numPr>
          <w:ilvl w:val="0"/>
          <w:numId w:val="10"/>
        </w:numPr>
        <w:rPr>
          <w:rFonts w:ascii="Times New Roman" w:hAnsi="Times New Roman" w:cs="Times New Roman"/>
          <w:lang w:val="de-DE"/>
        </w:rPr>
      </w:pPr>
      <w:r w:rsidRPr="007B435A">
        <w:rPr>
          <w:rFonts w:ascii="Times New Roman" w:hAnsi="Times New Roman" w:cs="Times New Roman"/>
          <w:lang w:val="de-DE"/>
        </w:rPr>
        <w:t>Bildgeben des Verfahren.</w:t>
      </w:r>
    </w:p>
    <w:p w14:paraId="3287D5D4" w14:textId="77777777" w:rsidR="0026083E" w:rsidRPr="007B435A" w:rsidRDefault="0026083E" w:rsidP="00867F3E">
      <w:pPr>
        <w:pStyle w:val="2b"/>
        <w:numPr>
          <w:ilvl w:val="0"/>
          <w:numId w:val="10"/>
        </w:numPr>
        <w:rPr>
          <w:rFonts w:ascii="Times New Roman" w:hAnsi="Times New Roman" w:cs="Times New Roman"/>
          <w:lang w:val="de-DE"/>
        </w:rPr>
      </w:pPr>
      <w:r w:rsidRPr="007B435A">
        <w:rPr>
          <w:rFonts w:ascii="Times New Roman" w:hAnsi="Times New Roman" w:cs="Times New Roman"/>
          <w:lang w:val="de-DE"/>
        </w:rPr>
        <w:t>Alle Körperteile und inneren Organe können mit Ultraschall Darge stellt werden.</w:t>
      </w:r>
    </w:p>
    <w:p w14:paraId="2023045A" w14:textId="77777777" w:rsidR="0026083E" w:rsidRPr="007B435A" w:rsidRDefault="0026083E" w:rsidP="0026083E">
      <w:pPr>
        <w:widowControl w:val="0"/>
        <w:autoSpaceDE w:val="0"/>
        <w:autoSpaceDN w:val="0"/>
        <w:adjustRightInd w:val="0"/>
        <w:spacing w:after="0" w:line="240" w:lineRule="auto"/>
        <w:jc w:val="both"/>
        <w:rPr>
          <w:rFonts w:ascii="Times New Roman" w:eastAsia="Calibri" w:hAnsi="Times New Roman" w:cs="Times New Roman"/>
          <w:lang w:val="de-DE"/>
        </w:rPr>
      </w:pPr>
    </w:p>
    <w:p w14:paraId="7A6ABE78"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b/>
          <w:lang w:val="de-DE" w:eastAsia="ru-RU"/>
        </w:rPr>
      </w:pPr>
    </w:p>
    <w:p w14:paraId="6C19F043"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3.</w:t>
      </w:r>
      <w:ins w:id="33"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Поставьте части письма в правильном порядке</w:t>
      </w:r>
    </w:p>
    <w:p w14:paraId="3A231F1E"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706DA793" w14:textId="77777777" w:rsidR="0026083E" w:rsidRPr="007B435A" w:rsidRDefault="0026083E" w:rsidP="00867F3E">
      <w:pPr>
        <w:pStyle w:val="2b"/>
        <w:numPr>
          <w:ilvl w:val="1"/>
          <w:numId w:val="11"/>
        </w:numPr>
        <w:rPr>
          <w:rFonts w:ascii="Times New Roman" w:hAnsi="Times New Roman" w:cs="Times New Roman"/>
          <w:lang w:val="en-US"/>
        </w:rPr>
      </w:pPr>
      <w:r w:rsidRPr="007B435A">
        <w:rPr>
          <w:rFonts w:ascii="Times New Roman" w:hAnsi="Times New Roman" w:cs="Times New Roman"/>
          <w:lang w:val="de-DE"/>
        </w:rPr>
        <w:t>Ihr Stellenangebot in der ... Zeitung vom...</w:t>
      </w:r>
    </w:p>
    <w:p w14:paraId="39C29EE6" w14:textId="77777777" w:rsidR="0026083E" w:rsidRPr="007B435A" w:rsidRDefault="0026083E" w:rsidP="00867F3E">
      <w:pPr>
        <w:pStyle w:val="2b"/>
        <w:numPr>
          <w:ilvl w:val="1"/>
          <w:numId w:val="11"/>
        </w:numPr>
        <w:rPr>
          <w:rFonts w:ascii="Times New Roman" w:hAnsi="Times New Roman" w:cs="Times New Roman"/>
          <w:lang w:val="de-DE"/>
        </w:rPr>
      </w:pPr>
      <w:r w:rsidRPr="007B435A">
        <w:rPr>
          <w:rFonts w:ascii="Times New Roman" w:hAnsi="Times New Roman" w:cs="Times New Roman"/>
          <w:lang w:val="de-DE"/>
        </w:rPr>
        <w:t>I.A.M.</w:t>
      </w:r>
    </w:p>
    <w:p w14:paraId="7A56B7FD"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Internationale Angelger</w:t>
      </w:r>
      <w:r w:rsidRPr="007B435A">
        <w:rPr>
          <w:rFonts w:ascii="Times New Roman" w:hAnsi="Times New Roman" w:cs="Times New Roman"/>
          <w:lang w:eastAsia="ru-RU"/>
        </w:rPr>
        <w:t>д</w:t>
      </w:r>
      <w:r w:rsidRPr="007B435A">
        <w:rPr>
          <w:rFonts w:ascii="Times New Roman" w:hAnsi="Times New Roman" w:cs="Times New Roman"/>
          <w:lang w:val="de-DE" w:eastAsia="ru-RU"/>
        </w:rPr>
        <w:t>te</w:t>
      </w:r>
    </w:p>
    <w:p w14:paraId="6BDD6E54"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Manufaktur</w:t>
      </w:r>
    </w:p>
    <w:p w14:paraId="28DE6B74"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Postfach</w:t>
      </w:r>
    </w:p>
    <w:p w14:paraId="77CCFA02"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91709 Gunzenhausen             Fischbach, den 29.3.20..</w:t>
      </w:r>
    </w:p>
    <w:p w14:paraId="0DA019C3" w14:textId="77777777" w:rsidR="0026083E" w:rsidRPr="007B435A" w:rsidRDefault="0026083E" w:rsidP="0026083E">
      <w:pPr>
        <w:spacing w:after="0" w:line="240" w:lineRule="auto"/>
        <w:ind w:left="720"/>
        <w:contextualSpacing/>
        <w:jc w:val="both"/>
        <w:rPr>
          <w:rFonts w:ascii="Times New Roman" w:eastAsia="Calibri" w:hAnsi="Times New Roman" w:cs="Times New Roman"/>
          <w:lang w:val="de-DE"/>
        </w:rPr>
      </w:pPr>
    </w:p>
    <w:p w14:paraId="52090B35" w14:textId="77777777" w:rsidR="0026083E" w:rsidRPr="007B435A" w:rsidRDefault="0026083E" w:rsidP="007F0522">
      <w:pPr>
        <w:pStyle w:val="aff6"/>
        <w:rPr>
          <w:rFonts w:ascii="Times New Roman" w:hAnsi="Times New Roman"/>
          <w:sz w:val="22"/>
          <w:szCs w:val="22"/>
          <w:lang w:val="de-DE"/>
        </w:rPr>
      </w:pPr>
      <w:r w:rsidRPr="007B435A">
        <w:rPr>
          <w:rFonts w:ascii="Times New Roman" w:hAnsi="Times New Roman"/>
          <w:sz w:val="22"/>
          <w:szCs w:val="22"/>
        </w:rPr>
        <w:t>с</w:t>
      </w:r>
      <w:r w:rsidRPr="007B435A">
        <w:rPr>
          <w:rFonts w:ascii="Times New Roman" w:hAnsi="Times New Roman"/>
          <w:sz w:val="22"/>
          <w:szCs w:val="22"/>
          <w:lang w:val="en-US"/>
        </w:rPr>
        <w:t xml:space="preserve">. </w:t>
      </w:r>
      <w:r w:rsidRPr="007B435A">
        <w:rPr>
          <w:rFonts w:ascii="Times New Roman" w:hAnsi="Times New Roman"/>
          <w:sz w:val="22"/>
          <w:szCs w:val="22"/>
          <w:lang w:val="de-DE"/>
        </w:rPr>
        <w:t>Mit freundlichen Grüßen</w:t>
      </w:r>
    </w:p>
    <w:p w14:paraId="3FFFC107" w14:textId="77777777" w:rsidR="0026083E" w:rsidRPr="007B435A" w:rsidRDefault="0026083E"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Hermann Hecht</w:t>
      </w:r>
    </w:p>
    <w:p w14:paraId="519CFC0A" w14:textId="77777777" w:rsidR="0026083E" w:rsidRPr="007B435A" w:rsidRDefault="0026083E"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(Unterschrift)</w:t>
      </w:r>
    </w:p>
    <w:p w14:paraId="0E7DE4F3"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14:paraId="0EC5058A" w14:textId="77777777" w:rsidR="0026083E" w:rsidRPr="007B435A" w:rsidRDefault="0026083E"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d.</w:t>
      </w:r>
      <w:ins w:id="34" w:author="Komp" w:date="2020-09-30T11:45:00Z">
        <w:r w:rsidR="00867F3E" w:rsidRPr="007B435A">
          <w:rPr>
            <w:rFonts w:ascii="Times New Roman" w:hAnsi="Times New Roman" w:cs="Times New Roman"/>
            <w:sz w:val="22"/>
            <w:szCs w:val="22"/>
            <w:lang w:val="en-US"/>
          </w:rPr>
          <w:tab/>
        </w:r>
      </w:ins>
      <w:r w:rsidRPr="007B435A">
        <w:rPr>
          <w:rFonts w:ascii="Times New Roman" w:hAnsi="Times New Roman" w:cs="Times New Roman"/>
          <w:sz w:val="22"/>
          <w:szCs w:val="22"/>
          <w:lang w:val="de-DE"/>
        </w:rPr>
        <w:t>Sehr geehrte Damen und Herren,</w:t>
      </w:r>
    </w:p>
    <w:p w14:paraId="377228A5"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lastRenderedPageBreak/>
        <w:t>e.</w:t>
      </w:r>
      <w:ins w:id="35" w:author="Komp" w:date="2020-09-30T11:45:00Z">
        <w:r w:rsidR="00867F3E" w:rsidRPr="007B435A">
          <w:rPr>
            <w:rFonts w:ascii="Times New Roman" w:hAnsi="Times New Roman" w:cs="Times New Roman"/>
            <w:sz w:val="22"/>
            <w:szCs w:val="22"/>
            <w:lang w:val="de-DE"/>
          </w:rPr>
          <w:tab/>
        </w:r>
      </w:ins>
      <w:r w:rsidRPr="007B435A">
        <w:rPr>
          <w:rFonts w:ascii="Times New Roman" w:hAnsi="Times New Roman" w:cs="Times New Roman"/>
          <w:sz w:val="22"/>
          <w:szCs w:val="22"/>
          <w:lang w:val="de-DE"/>
        </w:rPr>
        <w:t>Hermann Hecht</w:t>
      </w:r>
    </w:p>
    <w:p w14:paraId="318E0D8C" w14:textId="77777777" w:rsidR="0026083E" w:rsidRPr="007B435A" w:rsidRDefault="0026083E" w:rsidP="00867F3E">
      <w:pPr>
        <w:pStyle w:val="2b"/>
        <w:rPr>
          <w:rFonts w:ascii="Times New Roman" w:hAnsi="Times New Roman" w:cs="Times New Roman"/>
          <w:lang w:val="de-DE"/>
        </w:rPr>
      </w:pPr>
      <w:r w:rsidRPr="007B435A">
        <w:rPr>
          <w:rFonts w:ascii="Times New Roman" w:hAnsi="Times New Roman" w:cs="Times New Roman"/>
          <w:lang w:val="de-DE"/>
        </w:rPr>
        <w:t>Forellenweg 12</w:t>
      </w:r>
    </w:p>
    <w:p w14:paraId="31AA71E7" w14:textId="77777777" w:rsidR="0026083E" w:rsidRPr="007B435A" w:rsidRDefault="0026083E" w:rsidP="00867F3E">
      <w:pPr>
        <w:pStyle w:val="2b"/>
        <w:rPr>
          <w:rFonts w:ascii="Times New Roman" w:hAnsi="Times New Roman" w:cs="Times New Roman"/>
          <w:lang w:val="de-DE"/>
        </w:rPr>
      </w:pPr>
      <w:r w:rsidRPr="007B435A">
        <w:rPr>
          <w:rFonts w:ascii="Times New Roman" w:hAnsi="Times New Roman" w:cs="Times New Roman"/>
          <w:lang w:val="de-DE"/>
        </w:rPr>
        <w:t xml:space="preserve">98553 Fischbach </w:t>
      </w:r>
    </w:p>
    <w:p w14:paraId="72E06DAD" w14:textId="77777777" w:rsidR="0026083E" w:rsidRPr="007B435A" w:rsidRDefault="0026083E" w:rsidP="00867F3E">
      <w:pPr>
        <w:pStyle w:val="2b"/>
        <w:rPr>
          <w:rFonts w:ascii="Times New Roman" w:hAnsi="Times New Roman" w:cs="Times New Roman"/>
          <w:lang w:val="de-DE"/>
        </w:rPr>
      </w:pPr>
      <w:r w:rsidRPr="007B435A">
        <w:rPr>
          <w:rFonts w:ascii="Times New Roman" w:hAnsi="Times New Roman" w:cs="Times New Roman"/>
          <w:lang w:val="de-DE"/>
        </w:rPr>
        <w:t>Tel.: (02 11) 8 04 57</w:t>
      </w:r>
    </w:p>
    <w:p w14:paraId="26DC7FFC"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f.</w:t>
      </w:r>
      <w:ins w:id="36" w:author="Komp" w:date="2020-09-30T11:45:00Z">
        <w:r w:rsidR="00867F3E" w:rsidRPr="007B435A">
          <w:rPr>
            <w:rFonts w:ascii="Times New Roman" w:hAnsi="Times New Roman" w:cs="Times New Roman"/>
            <w:sz w:val="22"/>
            <w:szCs w:val="22"/>
            <w:lang w:val="de-DE"/>
          </w:rPr>
          <w:tab/>
        </w:r>
      </w:ins>
      <w:r w:rsidRPr="007B435A">
        <w:rPr>
          <w:rFonts w:ascii="Times New Roman" w:hAnsi="Times New Roman" w:cs="Times New Roman"/>
          <w:sz w:val="22"/>
          <w:szCs w:val="22"/>
          <w:lang w:val="de-DE"/>
        </w:rPr>
        <w:t>mit großem Interesse habe ich Ihre Anzeige in der SZ vom 26.3.20… gelesen. Sie suchen für Ihre Einkaufsabteilung einen Zentraleinkäufer.</w:t>
      </w:r>
    </w:p>
    <w:p w14:paraId="74269D04" w14:textId="77777777" w:rsidR="0026083E" w:rsidRPr="007B435A" w:rsidRDefault="0026083E" w:rsidP="00867F3E">
      <w:pPr>
        <w:pStyle w:val="afff0"/>
        <w:rPr>
          <w:rFonts w:ascii="Times New Roman" w:hAnsi="Times New Roman" w:cs="Times New Roman"/>
          <w:lang w:val="de-DE"/>
        </w:rPr>
      </w:pPr>
      <w:r w:rsidRPr="007B435A">
        <w:rPr>
          <w:rFonts w:ascii="Times New Roman" w:hAnsi="Times New Roman" w:cs="Times New Roman"/>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14:paraId="0862A4AF" w14:textId="77777777" w:rsidR="0026083E" w:rsidRPr="007B435A" w:rsidRDefault="0026083E" w:rsidP="00867F3E">
      <w:pPr>
        <w:pStyle w:val="afff0"/>
        <w:rPr>
          <w:rFonts w:ascii="Times New Roman" w:hAnsi="Times New Roman" w:cs="Times New Roman"/>
          <w:lang w:val="de-DE"/>
        </w:rPr>
      </w:pPr>
      <w:r w:rsidRPr="007B435A">
        <w:rPr>
          <w:rFonts w:ascii="Times New Roman" w:hAnsi="Times New Roman" w:cs="Times New Roman"/>
          <w:lang w:val="de-DE"/>
        </w:rPr>
        <w:t>Ich arbeite bevorzugt mit Kollegen in einem Team. Da ich mich in meiner Freizeit gerne mit Angeln beschäftige, habe ich mir auch einige Kenntnisse über Fische und Anglerausü</w:t>
      </w:r>
      <w:r w:rsidRPr="007B435A">
        <w:rPr>
          <w:rFonts w:ascii="Times New Roman" w:hAnsi="Times New Roman" w:cs="Times New Roman"/>
          <w:lang w:val="en-US"/>
        </w:rPr>
        <w:t>ь</w:t>
      </w:r>
      <w:r w:rsidRPr="007B435A">
        <w:rPr>
          <w:rFonts w:ascii="Times New Roman" w:hAnsi="Times New Roman" w:cs="Times New Roman"/>
          <w:lang w:val="de-DE"/>
        </w:rPr>
        <w:t>stung angeeignet.</w:t>
      </w:r>
    </w:p>
    <w:p w14:paraId="4B54755C"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g.</w:t>
      </w:r>
      <w:ins w:id="37" w:author="Komp" w:date="2020-09-30T11:45:00Z">
        <w:r w:rsidR="00867F3E" w:rsidRPr="007B435A">
          <w:rPr>
            <w:rFonts w:ascii="Times New Roman" w:hAnsi="Times New Roman" w:cs="Times New Roman"/>
            <w:sz w:val="22"/>
            <w:szCs w:val="22"/>
            <w:lang w:val="de-DE"/>
          </w:rPr>
          <w:tab/>
        </w:r>
      </w:ins>
      <w:r w:rsidRPr="007B435A">
        <w:rPr>
          <w:rFonts w:ascii="Times New Roman" w:hAnsi="Times New Roman" w:cs="Times New Roman"/>
          <w:sz w:val="22"/>
          <w:szCs w:val="22"/>
          <w:lang w:val="de-DE"/>
        </w:rPr>
        <w:t>Anlagen: Lebenslauf, Zeugnisse, Passfoto</w:t>
      </w:r>
    </w:p>
    <w:p w14:paraId="02273593"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h.</w:t>
      </w:r>
      <w:ins w:id="38" w:author="Komp" w:date="2020-09-30T11:45:00Z">
        <w:r w:rsidR="00867F3E" w:rsidRPr="007B435A">
          <w:rPr>
            <w:rFonts w:ascii="Times New Roman" w:hAnsi="Times New Roman" w:cs="Times New Roman"/>
            <w:sz w:val="22"/>
            <w:szCs w:val="22"/>
            <w:lang w:val="de-DE"/>
          </w:rPr>
          <w:tab/>
        </w:r>
      </w:ins>
      <w:r w:rsidRPr="007B435A">
        <w:rPr>
          <w:rFonts w:ascii="Times New Roman" w:hAnsi="Times New Roman" w:cs="Times New Roman"/>
          <w:sz w:val="22"/>
          <w:szCs w:val="22"/>
          <w:lang w:val="de-DE"/>
        </w:rPr>
        <w:t>Über eine Einladung zu einem Vorstellungsgespräch würde ich mich sehr freuen.</w:t>
      </w:r>
    </w:p>
    <w:p w14:paraId="353EF223" w14:textId="77777777" w:rsidR="0026083E" w:rsidRPr="007B435A" w:rsidRDefault="0026083E" w:rsidP="0026083E">
      <w:pPr>
        <w:spacing w:after="0" w:line="240" w:lineRule="auto"/>
        <w:contextualSpacing/>
        <w:jc w:val="both"/>
        <w:rPr>
          <w:rFonts w:ascii="Times New Roman" w:eastAsia="Calibri" w:hAnsi="Times New Roman" w:cs="Times New Roman"/>
          <w:lang w:val="de-DE"/>
        </w:rPr>
      </w:pPr>
    </w:p>
    <w:p w14:paraId="4ADC0939" w14:textId="77777777" w:rsidR="0026083E" w:rsidRPr="007B435A" w:rsidRDefault="0026083E" w:rsidP="00867F3E">
      <w:pPr>
        <w:pStyle w:val="2b"/>
        <w:rPr>
          <w:rFonts w:ascii="Times New Roman" w:hAnsi="Times New Roman" w:cs="Times New Roman"/>
          <w:lang w:eastAsia="ru-RU"/>
        </w:rPr>
      </w:pPr>
      <w:r w:rsidRPr="007B435A">
        <w:rPr>
          <w:rFonts w:ascii="Times New Roman" w:hAnsi="Times New Roman" w:cs="Times New Roman"/>
          <w:lang w:eastAsia="ru-RU"/>
        </w:rPr>
        <w:t>4.</w:t>
      </w:r>
      <w:ins w:id="39"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Соотнесите термины с их русскими эквивалентами</w:t>
      </w:r>
    </w:p>
    <w:p w14:paraId="765ABEBF"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26083E" w:rsidRPr="007B435A" w14:paraId="594E026A"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1254ACEF"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557B16ED"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fest</w:t>
            </w:r>
          </w:p>
        </w:tc>
        <w:tc>
          <w:tcPr>
            <w:tcW w:w="703" w:type="dxa"/>
            <w:tcBorders>
              <w:top w:val="outset" w:sz="6" w:space="0" w:color="auto"/>
              <w:left w:val="outset" w:sz="6" w:space="0" w:color="auto"/>
              <w:bottom w:val="outset" w:sz="6" w:space="0" w:color="auto"/>
              <w:right w:val="outset" w:sz="6" w:space="0" w:color="auto"/>
            </w:tcBorders>
            <w:hideMark/>
          </w:tcPr>
          <w:p w14:paraId="6E2B7496"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a) </w:t>
            </w:r>
          </w:p>
        </w:tc>
        <w:tc>
          <w:tcPr>
            <w:tcW w:w="5369" w:type="dxa"/>
            <w:tcBorders>
              <w:top w:val="outset" w:sz="6" w:space="0" w:color="auto"/>
              <w:left w:val="outset" w:sz="6" w:space="0" w:color="auto"/>
              <w:bottom w:val="outset" w:sz="6" w:space="0" w:color="auto"/>
              <w:right w:val="outset" w:sz="6" w:space="0" w:color="auto"/>
            </w:tcBorders>
            <w:hideMark/>
          </w:tcPr>
          <w:p w14:paraId="14248D50"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технология</w:t>
            </w:r>
          </w:p>
        </w:tc>
      </w:tr>
      <w:tr w:rsidR="0026083E" w:rsidRPr="007B435A" w14:paraId="6C6946B3"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20BF79DF"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6CB31FEC"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die Technologie</w:t>
            </w:r>
          </w:p>
        </w:tc>
        <w:tc>
          <w:tcPr>
            <w:tcW w:w="703" w:type="dxa"/>
            <w:tcBorders>
              <w:top w:val="outset" w:sz="6" w:space="0" w:color="auto"/>
              <w:left w:val="outset" w:sz="6" w:space="0" w:color="auto"/>
              <w:bottom w:val="outset" w:sz="6" w:space="0" w:color="auto"/>
              <w:right w:val="outset" w:sz="6" w:space="0" w:color="auto"/>
            </w:tcBorders>
            <w:hideMark/>
          </w:tcPr>
          <w:p w14:paraId="2EDC9E9E"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14:paraId="60BDCCDE"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твердое тело</w:t>
            </w:r>
          </w:p>
        </w:tc>
      </w:tr>
      <w:tr w:rsidR="0026083E" w:rsidRPr="007B435A" w14:paraId="1C19D0AF"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1DCA2A01"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6FBA2E45"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die Lichtquelle</w:t>
            </w:r>
          </w:p>
        </w:tc>
        <w:tc>
          <w:tcPr>
            <w:tcW w:w="703" w:type="dxa"/>
            <w:tcBorders>
              <w:top w:val="outset" w:sz="6" w:space="0" w:color="auto"/>
              <w:left w:val="outset" w:sz="6" w:space="0" w:color="auto"/>
              <w:bottom w:val="outset" w:sz="6" w:space="0" w:color="auto"/>
              <w:right w:val="outset" w:sz="6" w:space="0" w:color="auto"/>
            </w:tcBorders>
            <w:hideMark/>
          </w:tcPr>
          <w:p w14:paraId="548DF8F6"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c) </w:t>
            </w:r>
          </w:p>
        </w:tc>
        <w:tc>
          <w:tcPr>
            <w:tcW w:w="5369" w:type="dxa"/>
            <w:tcBorders>
              <w:top w:val="outset" w:sz="6" w:space="0" w:color="auto"/>
              <w:left w:val="outset" w:sz="6" w:space="0" w:color="auto"/>
              <w:bottom w:val="outset" w:sz="6" w:space="0" w:color="auto"/>
              <w:right w:val="outset" w:sz="6" w:space="0" w:color="auto"/>
            </w:tcBorders>
            <w:hideMark/>
          </w:tcPr>
          <w:p w14:paraId="6594E4C9"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жидкий</w:t>
            </w:r>
          </w:p>
        </w:tc>
      </w:tr>
      <w:tr w:rsidR="0026083E" w:rsidRPr="007B435A" w14:paraId="599780E7"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25677F00"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0E7FEA09"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das Phänomen</w:t>
            </w:r>
          </w:p>
        </w:tc>
        <w:tc>
          <w:tcPr>
            <w:tcW w:w="703" w:type="dxa"/>
            <w:tcBorders>
              <w:top w:val="outset" w:sz="6" w:space="0" w:color="auto"/>
              <w:left w:val="outset" w:sz="6" w:space="0" w:color="auto"/>
              <w:bottom w:val="outset" w:sz="6" w:space="0" w:color="auto"/>
              <w:right w:val="outset" w:sz="6" w:space="0" w:color="auto"/>
            </w:tcBorders>
            <w:hideMark/>
          </w:tcPr>
          <w:p w14:paraId="5C42163D"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14:paraId="6E5BFA20"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источник света</w:t>
            </w:r>
          </w:p>
        </w:tc>
      </w:tr>
      <w:tr w:rsidR="0026083E" w:rsidRPr="007B435A" w14:paraId="1D28B7C1"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243911AF"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3C683267"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flüssig</w:t>
            </w:r>
          </w:p>
        </w:tc>
        <w:tc>
          <w:tcPr>
            <w:tcW w:w="703" w:type="dxa"/>
            <w:tcBorders>
              <w:top w:val="outset" w:sz="6" w:space="0" w:color="auto"/>
              <w:left w:val="outset" w:sz="6" w:space="0" w:color="auto"/>
              <w:bottom w:val="outset" w:sz="6" w:space="0" w:color="auto"/>
              <w:right w:val="outset" w:sz="6" w:space="0" w:color="auto"/>
            </w:tcBorders>
            <w:hideMark/>
          </w:tcPr>
          <w:p w14:paraId="04626C5E"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e) </w:t>
            </w:r>
          </w:p>
        </w:tc>
        <w:tc>
          <w:tcPr>
            <w:tcW w:w="5369" w:type="dxa"/>
            <w:tcBorders>
              <w:top w:val="outset" w:sz="6" w:space="0" w:color="auto"/>
              <w:left w:val="outset" w:sz="6" w:space="0" w:color="auto"/>
              <w:bottom w:val="outset" w:sz="6" w:space="0" w:color="auto"/>
              <w:right w:val="outset" w:sz="6" w:space="0" w:color="auto"/>
            </w:tcBorders>
            <w:hideMark/>
          </w:tcPr>
          <w:p w14:paraId="4EE4088C"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осуществлять техническое обслуживание</w:t>
            </w:r>
          </w:p>
        </w:tc>
      </w:tr>
      <w:tr w:rsidR="0026083E" w:rsidRPr="007B435A" w14:paraId="50F2DAE5"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3E1E393C"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28868FA3"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das Material</w:t>
            </w:r>
          </w:p>
        </w:tc>
        <w:tc>
          <w:tcPr>
            <w:tcW w:w="703" w:type="dxa"/>
            <w:tcBorders>
              <w:top w:val="outset" w:sz="6" w:space="0" w:color="auto"/>
              <w:left w:val="outset" w:sz="6" w:space="0" w:color="auto"/>
              <w:bottom w:val="outset" w:sz="6" w:space="0" w:color="auto"/>
              <w:right w:val="outset" w:sz="6" w:space="0" w:color="auto"/>
            </w:tcBorders>
            <w:hideMark/>
          </w:tcPr>
          <w:p w14:paraId="4D4115B7"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14:paraId="54EADB7B"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явление</w:t>
            </w:r>
          </w:p>
        </w:tc>
      </w:tr>
      <w:tr w:rsidR="0026083E" w:rsidRPr="007B435A" w14:paraId="618486B8"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0FC45B89"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7AF85029"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die Eigenschaft</w:t>
            </w:r>
          </w:p>
        </w:tc>
        <w:tc>
          <w:tcPr>
            <w:tcW w:w="703" w:type="dxa"/>
            <w:tcBorders>
              <w:top w:val="outset" w:sz="6" w:space="0" w:color="auto"/>
              <w:left w:val="outset" w:sz="6" w:space="0" w:color="auto"/>
              <w:bottom w:val="outset" w:sz="6" w:space="0" w:color="auto"/>
              <w:right w:val="outset" w:sz="6" w:space="0" w:color="auto"/>
            </w:tcBorders>
            <w:hideMark/>
          </w:tcPr>
          <w:p w14:paraId="23283A58"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14:paraId="595308C6"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материал</w:t>
            </w:r>
          </w:p>
        </w:tc>
      </w:tr>
      <w:tr w:rsidR="0026083E" w:rsidRPr="007B435A" w14:paraId="337D483B"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3431252C"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5C6BEB24"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reparieren</w:t>
            </w:r>
          </w:p>
        </w:tc>
        <w:tc>
          <w:tcPr>
            <w:tcW w:w="703" w:type="dxa"/>
            <w:tcBorders>
              <w:top w:val="outset" w:sz="6" w:space="0" w:color="auto"/>
              <w:left w:val="outset" w:sz="6" w:space="0" w:color="auto"/>
              <w:bottom w:val="outset" w:sz="6" w:space="0" w:color="auto"/>
              <w:right w:val="outset" w:sz="6" w:space="0" w:color="auto"/>
            </w:tcBorders>
            <w:hideMark/>
          </w:tcPr>
          <w:p w14:paraId="33289BF8"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14:paraId="37F45568"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характерная черта</w:t>
            </w:r>
          </w:p>
        </w:tc>
      </w:tr>
      <w:tr w:rsidR="0026083E" w:rsidRPr="007B435A" w14:paraId="0DE916B0"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6848C3EA"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val="de-DE" w:eastAsia="ru-RU"/>
              </w:rPr>
            </w:pPr>
          </w:p>
        </w:tc>
        <w:tc>
          <w:tcPr>
            <w:tcW w:w="2613" w:type="dxa"/>
            <w:tcBorders>
              <w:top w:val="outset" w:sz="6" w:space="0" w:color="auto"/>
              <w:left w:val="outset" w:sz="6" w:space="0" w:color="auto"/>
              <w:bottom w:val="outset" w:sz="6" w:space="0" w:color="auto"/>
              <w:right w:val="outset" w:sz="6" w:space="0" w:color="auto"/>
            </w:tcBorders>
          </w:tcPr>
          <w:p w14:paraId="4A90E8F6"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das Gäret</w:t>
            </w:r>
          </w:p>
        </w:tc>
        <w:tc>
          <w:tcPr>
            <w:tcW w:w="703" w:type="dxa"/>
            <w:tcBorders>
              <w:top w:val="outset" w:sz="6" w:space="0" w:color="auto"/>
              <w:left w:val="outset" w:sz="6" w:space="0" w:color="auto"/>
              <w:bottom w:val="outset" w:sz="6" w:space="0" w:color="auto"/>
              <w:right w:val="outset" w:sz="6" w:space="0" w:color="auto"/>
            </w:tcBorders>
            <w:hideMark/>
          </w:tcPr>
          <w:p w14:paraId="3445EFFF"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i)  </w:t>
            </w:r>
          </w:p>
        </w:tc>
        <w:tc>
          <w:tcPr>
            <w:tcW w:w="5369" w:type="dxa"/>
            <w:tcBorders>
              <w:top w:val="outset" w:sz="6" w:space="0" w:color="auto"/>
              <w:left w:val="outset" w:sz="6" w:space="0" w:color="auto"/>
              <w:bottom w:val="outset" w:sz="6" w:space="0" w:color="auto"/>
              <w:right w:val="outset" w:sz="6" w:space="0" w:color="auto"/>
            </w:tcBorders>
            <w:hideMark/>
          </w:tcPr>
          <w:p w14:paraId="7A14E02D"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устройство</w:t>
            </w:r>
          </w:p>
        </w:tc>
      </w:tr>
    </w:tbl>
    <w:p w14:paraId="421806A0"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EC2F3CE" w14:textId="77777777" w:rsidR="0026083E" w:rsidRPr="007B435A" w:rsidRDefault="0026083E" w:rsidP="00867F3E">
      <w:pPr>
        <w:pStyle w:val="2b"/>
        <w:rPr>
          <w:rFonts w:ascii="Times New Roman" w:hAnsi="Times New Roman" w:cs="Times New Roman"/>
          <w:lang w:eastAsia="ru-RU"/>
        </w:rPr>
      </w:pPr>
      <w:r w:rsidRPr="007B435A">
        <w:rPr>
          <w:rFonts w:ascii="Times New Roman" w:hAnsi="Times New Roman" w:cs="Times New Roman"/>
          <w:lang w:eastAsia="ru-RU"/>
        </w:rPr>
        <w:t>5.</w:t>
      </w:r>
      <w:ins w:id="40"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Исправьте грамматические ошибки в каждом из предложений</w:t>
      </w:r>
    </w:p>
    <w:p w14:paraId="080FEAD9"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green"/>
          <w:lang w:eastAsia="ru-RU"/>
        </w:rPr>
      </w:pPr>
    </w:p>
    <w:p w14:paraId="65B14578" w14:textId="77777777" w:rsidR="0026083E" w:rsidRPr="007B435A" w:rsidRDefault="0026083E" w:rsidP="00867F3E">
      <w:pPr>
        <w:pStyle w:val="2c"/>
        <w:rPr>
          <w:rFonts w:ascii="Times New Roman" w:hAnsi="Times New Roman" w:cs="Times New Roman"/>
          <w:lang w:val="de-DE" w:eastAsia="ru-RU"/>
        </w:rPr>
      </w:pPr>
      <w:r w:rsidRPr="007B435A">
        <w:rPr>
          <w:rFonts w:ascii="Times New Roman" w:hAnsi="Times New Roman" w:cs="Times New Roman"/>
          <w:lang w:val="de-DE" w:eastAsia="ru-RU"/>
        </w:rPr>
        <w:t>1.Erst viele Jahre später ist Maimans Leistung anerkannt und vielfach geehren.</w:t>
      </w:r>
    </w:p>
    <w:p w14:paraId="5CC3071A" w14:textId="77777777" w:rsidR="0026083E" w:rsidRPr="007B435A" w:rsidRDefault="0026083E" w:rsidP="00867F3E">
      <w:pPr>
        <w:pStyle w:val="2c"/>
        <w:rPr>
          <w:rFonts w:ascii="Times New Roman" w:hAnsi="Times New Roman" w:cs="Times New Roman"/>
          <w:lang w:val="de-DE" w:eastAsia="ru-RU"/>
        </w:rPr>
      </w:pPr>
      <w:r w:rsidRPr="007B435A">
        <w:rPr>
          <w:rFonts w:ascii="Times New Roman" w:hAnsi="Times New Roman" w:cs="Times New Roman"/>
          <w:lang w:val="de-DE" w:eastAsia="ru-RU"/>
        </w:rPr>
        <w:t>2. Die Energie werden durch eine elektrische Entladung erzeugt, das Lasermedium war ein Gasgemisch aus Helium und Neon.</w:t>
      </w:r>
    </w:p>
    <w:p w14:paraId="40F4499C" w14:textId="77777777" w:rsidR="0026083E" w:rsidRPr="007B435A" w:rsidRDefault="0026083E" w:rsidP="00867F3E">
      <w:pPr>
        <w:pStyle w:val="2c"/>
        <w:rPr>
          <w:rFonts w:ascii="Times New Roman" w:hAnsi="Times New Roman" w:cs="Times New Roman"/>
          <w:lang w:val="de-DE" w:eastAsia="ru-RU"/>
        </w:rPr>
      </w:pPr>
      <w:r w:rsidRPr="007B435A">
        <w:rPr>
          <w:rFonts w:ascii="Times New Roman" w:hAnsi="Times New Roman" w:cs="Times New Roman"/>
          <w:lang w:val="de-DE" w:eastAsia="ru-RU"/>
        </w:rPr>
        <w:t>3. Das Essen wurden nicht mehr über dem Feuer erwärmt, sondern auf hochmodernen Induktionsherden, die nicht einmal mehr heiß werden, um Wasser zum Kochen zu bringen.</w:t>
      </w:r>
    </w:p>
    <w:p w14:paraId="76B8C55A" w14:textId="77777777" w:rsidR="0026083E" w:rsidRPr="007B435A" w:rsidRDefault="0026083E" w:rsidP="00867F3E">
      <w:pPr>
        <w:pStyle w:val="2c"/>
        <w:rPr>
          <w:rFonts w:ascii="Times New Roman" w:hAnsi="Times New Roman" w:cs="Times New Roman"/>
          <w:b/>
          <w:lang w:eastAsia="ru-RU"/>
        </w:rPr>
      </w:pPr>
      <w:r w:rsidRPr="007B435A">
        <w:rPr>
          <w:rFonts w:ascii="Times New Roman" w:hAnsi="Times New Roman" w:cs="Times New Roman"/>
          <w:b/>
          <w:lang w:eastAsia="ru-RU"/>
        </w:rPr>
        <w:t>6. Составьте заявления о приеме на работу, пользуясь шаблоном (шаблон дан в приложении)</w:t>
      </w:r>
    </w:p>
    <w:p w14:paraId="29780C2D" w14:textId="77777777" w:rsidR="0026083E" w:rsidRPr="007B435A" w:rsidRDefault="0026083E" w:rsidP="00867F3E">
      <w:pPr>
        <w:pStyle w:val="2c"/>
        <w:rPr>
          <w:rFonts w:ascii="Times New Roman" w:hAnsi="Times New Roman" w:cs="Times New Roman"/>
          <w:b/>
          <w:lang w:eastAsia="ru-RU"/>
        </w:rPr>
      </w:pPr>
      <w:r w:rsidRPr="007B435A">
        <w:rPr>
          <w:rFonts w:ascii="Times New Roman" w:hAnsi="Times New Roman" w:cs="Times New Roman"/>
          <w:b/>
          <w:lang w:eastAsia="ru-RU"/>
        </w:rPr>
        <w:t>7. Переведите текст технической направленности (300-350 тыс. зн.)</w:t>
      </w:r>
    </w:p>
    <w:p w14:paraId="7D77E533" w14:textId="77777777" w:rsidR="0026083E" w:rsidRPr="007B435A" w:rsidRDefault="0026083E"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14:paraId="7BA0C0F9" w14:textId="77777777" w:rsidR="0026083E" w:rsidRPr="007B435A" w:rsidRDefault="0026083E"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14:paraId="6117FC94" w14:textId="77777777" w:rsidR="0026083E" w:rsidRPr="007B435A" w:rsidRDefault="0026083E" w:rsidP="007F0522">
      <w:pPr>
        <w:pStyle w:val="aff6"/>
        <w:rPr>
          <w:rFonts w:ascii="Times New Roman" w:hAnsi="Times New Roman"/>
          <w:b/>
          <w:sz w:val="22"/>
          <w:szCs w:val="22"/>
        </w:rPr>
      </w:pPr>
      <w:r w:rsidRPr="007B435A">
        <w:rPr>
          <w:rFonts w:ascii="Times New Roman" w:hAnsi="Times New Roman"/>
          <w:b/>
          <w:sz w:val="22"/>
          <w:szCs w:val="22"/>
        </w:rPr>
        <w:lastRenderedPageBreak/>
        <w:t>Оценочные средства для зачета (4 курс)</w:t>
      </w:r>
    </w:p>
    <w:p w14:paraId="704197CC" w14:textId="77777777" w:rsidR="0026083E" w:rsidRPr="007B435A" w:rsidRDefault="0026083E" w:rsidP="00867F3E">
      <w:pPr>
        <w:pStyle w:val="33"/>
        <w:rPr>
          <w:rFonts w:ascii="Times New Roman" w:hAnsi="Times New Roman" w:cs="Times New Roman"/>
        </w:rPr>
      </w:pPr>
      <w:r w:rsidRPr="007B435A">
        <w:rPr>
          <w:rFonts w:ascii="Times New Roman" w:hAnsi="Times New Roman" w:cs="Times New Roman"/>
          <w:iCs/>
        </w:rPr>
        <w:t xml:space="preserve">1. </w:t>
      </w:r>
      <w:r w:rsidRPr="007B435A">
        <w:rPr>
          <w:rFonts w:ascii="Times New Roman" w:hAnsi="Times New Roman" w:cs="Times New Roman"/>
        </w:rPr>
        <w:t xml:space="preserve">Выберете из приведенных клише, относящиеся к написанию письма </w:t>
      </w:r>
    </w:p>
    <w:p w14:paraId="1F696BBE"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Erstens … Zweitens … Drittens … </w:t>
      </w:r>
    </w:p>
    <w:p w14:paraId="2A570A9A"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Ich freue mich, daß Sie mit mir in Geschäftsverbindung treten wollen.</w:t>
      </w:r>
    </w:p>
    <w:p w14:paraId="683E80B9"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Im Artikel werden folgende Fragen dargelegt … </w:t>
      </w:r>
    </w:p>
    <w:p w14:paraId="40DD1DB0"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Gern senden wir Ihnen die gewunschten Muster und bieten Ihnen an</w:t>
      </w:r>
    </w:p>
    <w:p w14:paraId="7DC8B2AA" w14:textId="77777777" w:rsidR="0026083E" w:rsidRPr="007B435A" w:rsidRDefault="0026083E"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Ihrer Bitte (Ihrem Wunsch) gemaß...</w:t>
      </w:r>
    </w:p>
    <w:p w14:paraId="177B19C6" w14:textId="77777777" w:rsidR="0026083E" w:rsidRPr="007B435A" w:rsidRDefault="0026083E" w:rsidP="00867F3E">
      <w:pPr>
        <w:pStyle w:val="33"/>
        <w:rPr>
          <w:rFonts w:ascii="Times New Roman" w:hAnsi="Times New Roman" w:cs="Times New Roman"/>
          <w:lang w:eastAsia="ru-RU"/>
        </w:rPr>
      </w:pPr>
      <w:r w:rsidRPr="007B435A">
        <w:rPr>
          <w:rFonts w:ascii="Times New Roman" w:hAnsi="Times New Roman" w:cs="Times New Roman"/>
          <w:lang w:val="de-DE" w:eastAsia="ru-RU"/>
        </w:rPr>
        <w:t>Es</w:t>
      </w:r>
      <w:r w:rsidRPr="007B435A">
        <w:rPr>
          <w:rFonts w:ascii="Times New Roman" w:hAnsi="Times New Roman" w:cs="Times New Roman"/>
          <w:lang w:eastAsia="ru-RU"/>
        </w:rPr>
        <w:t xml:space="preserve"> </w:t>
      </w:r>
      <w:r w:rsidRPr="007B435A">
        <w:rPr>
          <w:rFonts w:ascii="Times New Roman" w:hAnsi="Times New Roman" w:cs="Times New Roman"/>
          <w:lang w:val="de-DE" w:eastAsia="ru-RU"/>
        </w:rPr>
        <w:t>wird</w:t>
      </w:r>
      <w:r w:rsidRPr="007B435A">
        <w:rPr>
          <w:rFonts w:ascii="Times New Roman" w:hAnsi="Times New Roman" w:cs="Times New Roman"/>
          <w:lang w:eastAsia="ru-RU"/>
        </w:rPr>
        <w:t xml:space="preserve"> </w:t>
      </w:r>
      <w:r w:rsidRPr="007B435A">
        <w:rPr>
          <w:rFonts w:ascii="Times New Roman" w:hAnsi="Times New Roman" w:cs="Times New Roman"/>
          <w:lang w:val="de-DE" w:eastAsia="ru-RU"/>
        </w:rPr>
        <w:t>festgestellt</w:t>
      </w:r>
      <w:r w:rsidRPr="007B435A">
        <w:rPr>
          <w:rFonts w:ascii="Times New Roman" w:hAnsi="Times New Roman" w:cs="Times New Roman"/>
          <w:lang w:eastAsia="ru-RU"/>
        </w:rPr>
        <w:t xml:space="preserve">, </w:t>
      </w:r>
      <w:r w:rsidRPr="007B435A">
        <w:rPr>
          <w:rFonts w:ascii="Times New Roman" w:hAnsi="Times New Roman" w:cs="Times New Roman"/>
          <w:lang w:val="de-DE" w:eastAsia="ru-RU"/>
        </w:rPr>
        <w:t>dass</w:t>
      </w:r>
      <w:r w:rsidRPr="007B435A">
        <w:rPr>
          <w:rFonts w:ascii="Times New Roman" w:hAnsi="Times New Roman" w:cs="Times New Roman"/>
          <w:lang w:eastAsia="ru-RU"/>
        </w:rPr>
        <w:t xml:space="preserve"> …</w:t>
      </w:r>
    </w:p>
    <w:p w14:paraId="689877B3"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C3505C3" w14:textId="77777777" w:rsidR="0026083E" w:rsidRPr="007B435A" w:rsidRDefault="0026083E" w:rsidP="007F0522">
      <w:pPr>
        <w:pStyle w:val="aff6"/>
        <w:rPr>
          <w:rFonts w:ascii="Times New Roman" w:hAnsi="Times New Roman"/>
          <w:b/>
          <w:sz w:val="22"/>
          <w:szCs w:val="22"/>
        </w:rPr>
      </w:pPr>
      <w:r w:rsidRPr="007B435A">
        <w:rPr>
          <w:rFonts w:ascii="Times New Roman" w:hAnsi="Times New Roman"/>
          <w:b/>
          <w:sz w:val="22"/>
          <w:szCs w:val="22"/>
        </w:rPr>
        <w:t>2. Прочитайте текст и вставьте заголовки, соответствующие содержанию абзацев текста.</w:t>
      </w:r>
    </w:p>
    <w:tbl>
      <w:tblPr>
        <w:tblStyle w:val="a8"/>
        <w:tblW w:w="0" w:type="auto"/>
        <w:tblLook w:val="04A0" w:firstRow="1" w:lastRow="0" w:firstColumn="1" w:lastColumn="0" w:noHBand="0" w:noVBand="1"/>
      </w:tblPr>
      <w:tblGrid>
        <w:gridCol w:w="2275"/>
        <w:gridCol w:w="1182"/>
        <w:gridCol w:w="742"/>
        <w:gridCol w:w="644"/>
      </w:tblGrid>
      <w:tr w:rsidR="0026083E" w:rsidRPr="007B435A" w14:paraId="42E3ED33" w14:textId="77777777" w:rsidTr="007F0522">
        <w:tc>
          <w:tcPr>
            <w:tcW w:w="0" w:type="auto"/>
          </w:tcPr>
          <w:p w14:paraId="592AEDB8" w14:textId="77777777" w:rsidR="0026083E" w:rsidRPr="007B435A" w:rsidRDefault="0026083E" w:rsidP="007F0522">
            <w:pPr>
              <w:jc w:val="both"/>
              <w:rPr>
                <w:sz w:val="22"/>
                <w:szCs w:val="22"/>
                <w:lang w:val="de-DE"/>
              </w:rPr>
            </w:pPr>
            <w:r w:rsidRPr="007B435A">
              <w:rPr>
                <w:sz w:val="22"/>
                <w:szCs w:val="22"/>
                <w:lang w:val="de-DE"/>
              </w:rPr>
              <w:t xml:space="preserve">Moderne Technologien </w:t>
            </w:r>
          </w:p>
        </w:tc>
        <w:tc>
          <w:tcPr>
            <w:tcW w:w="0" w:type="auto"/>
          </w:tcPr>
          <w:p w14:paraId="5EEE8A8D" w14:textId="77777777" w:rsidR="0026083E" w:rsidRPr="007B435A" w:rsidRDefault="0026083E" w:rsidP="007F0522">
            <w:pPr>
              <w:jc w:val="both"/>
              <w:rPr>
                <w:sz w:val="22"/>
                <w:szCs w:val="22"/>
                <w:lang w:val="en-US"/>
              </w:rPr>
            </w:pPr>
            <w:r w:rsidRPr="007B435A">
              <w:rPr>
                <w:sz w:val="22"/>
                <w:szCs w:val="22"/>
                <w:lang w:val="en-US"/>
              </w:rPr>
              <w:t>Mineralöle</w:t>
            </w:r>
          </w:p>
        </w:tc>
        <w:tc>
          <w:tcPr>
            <w:tcW w:w="0" w:type="auto"/>
          </w:tcPr>
          <w:p w14:paraId="004633D8" w14:textId="77777777" w:rsidR="0026083E" w:rsidRPr="007B435A" w:rsidRDefault="0026083E" w:rsidP="007F0522">
            <w:pPr>
              <w:jc w:val="both"/>
              <w:rPr>
                <w:sz w:val="22"/>
                <w:szCs w:val="22"/>
                <w:lang w:val="en-US"/>
              </w:rPr>
            </w:pPr>
            <w:r w:rsidRPr="007B435A">
              <w:rPr>
                <w:sz w:val="22"/>
                <w:szCs w:val="22"/>
                <w:lang w:val="en-US"/>
              </w:rPr>
              <w:t>Plaste</w:t>
            </w:r>
          </w:p>
        </w:tc>
        <w:tc>
          <w:tcPr>
            <w:tcW w:w="0" w:type="auto"/>
          </w:tcPr>
          <w:p w14:paraId="203F992C" w14:textId="77777777" w:rsidR="0026083E" w:rsidRPr="007B435A" w:rsidRDefault="0026083E" w:rsidP="007F0522">
            <w:pPr>
              <w:jc w:val="both"/>
              <w:rPr>
                <w:sz w:val="22"/>
                <w:szCs w:val="22"/>
                <w:lang w:val="en-US"/>
              </w:rPr>
            </w:pPr>
            <w:r w:rsidRPr="007B435A">
              <w:rPr>
                <w:sz w:val="22"/>
                <w:szCs w:val="22"/>
                <w:lang w:val="en-US"/>
              </w:rPr>
              <w:t>Holz</w:t>
            </w:r>
          </w:p>
        </w:tc>
      </w:tr>
    </w:tbl>
    <w:p w14:paraId="3D0F98F1"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val="en-US" w:eastAsia="ru-RU"/>
        </w:rPr>
      </w:pPr>
    </w:p>
    <w:tbl>
      <w:tblPr>
        <w:tblStyle w:val="a8"/>
        <w:tblW w:w="0" w:type="auto"/>
        <w:tblLook w:val="04A0" w:firstRow="1" w:lastRow="0" w:firstColumn="1" w:lastColumn="0" w:noHBand="0" w:noVBand="1"/>
      </w:tblPr>
      <w:tblGrid>
        <w:gridCol w:w="1809"/>
        <w:gridCol w:w="7762"/>
      </w:tblGrid>
      <w:tr w:rsidR="0026083E" w:rsidRPr="00B35B7B" w14:paraId="257934B2" w14:textId="77777777" w:rsidTr="007F0522">
        <w:tc>
          <w:tcPr>
            <w:tcW w:w="1809" w:type="dxa"/>
          </w:tcPr>
          <w:p w14:paraId="1A6B201B" w14:textId="77777777" w:rsidR="0026083E" w:rsidRPr="007B435A" w:rsidRDefault="0026083E" w:rsidP="007F0522">
            <w:pPr>
              <w:jc w:val="both"/>
              <w:rPr>
                <w:sz w:val="22"/>
                <w:szCs w:val="22"/>
                <w:lang w:val="en-US"/>
              </w:rPr>
            </w:pPr>
          </w:p>
        </w:tc>
        <w:tc>
          <w:tcPr>
            <w:tcW w:w="7762" w:type="dxa"/>
          </w:tcPr>
          <w:p w14:paraId="1ABB7B63" w14:textId="77777777" w:rsidR="0026083E" w:rsidRPr="007B435A" w:rsidRDefault="0026083E" w:rsidP="007F0522">
            <w:pPr>
              <w:jc w:val="both"/>
              <w:rPr>
                <w:sz w:val="22"/>
                <w:szCs w:val="22"/>
                <w:lang w:val="de-DE"/>
              </w:rPr>
            </w:pPr>
            <w:r w:rsidRPr="007B435A">
              <w:rPr>
                <w:sz w:val="22"/>
                <w:szCs w:val="22"/>
                <w:lang w:val="de-DE"/>
              </w:rPr>
              <w:t>Mineralöle werden aus Erdöl oder Kohle gewonnen und sind Kohlenwasserstoffverbindungen. Die meisten Verbindungen in den Stoffgemischen gehören chemisch gesehen zur Gruppe der Alkane, geradkettig oder verzweigt. Neben den Alkanen enthalten die meisten Rohöle unter anderem auch Aromaten, oft auch schwefelhaltige organisch-chemische Verbindungen.</w:t>
            </w:r>
          </w:p>
        </w:tc>
      </w:tr>
      <w:tr w:rsidR="0026083E" w:rsidRPr="00B35B7B" w14:paraId="71DEF3AB" w14:textId="77777777" w:rsidTr="007F0522">
        <w:tc>
          <w:tcPr>
            <w:tcW w:w="1809" w:type="dxa"/>
          </w:tcPr>
          <w:p w14:paraId="35E75F31" w14:textId="77777777" w:rsidR="0026083E" w:rsidRPr="007B435A" w:rsidRDefault="0026083E" w:rsidP="007F0522">
            <w:pPr>
              <w:jc w:val="both"/>
              <w:rPr>
                <w:sz w:val="22"/>
                <w:szCs w:val="22"/>
                <w:lang w:val="de-DE"/>
              </w:rPr>
            </w:pPr>
          </w:p>
        </w:tc>
        <w:tc>
          <w:tcPr>
            <w:tcW w:w="7762" w:type="dxa"/>
          </w:tcPr>
          <w:p w14:paraId="083B9C11" w14:textId="77777777" w:rsidR="0026083E" w:rsidRPr="007B435A" w:rsidRDefault="0026083E" w:rsidP="007F0522">
            <w:pPr>
              <w:jc w:val="both"/>
              <w:rPr>
                <w:sz w:val="22"/>
                <w:szCs w:val="22"/>
                <w:lang w:val="de-DE"/>
              </w:rPr>
            </w:pPr>
            <w:r w:rsidRPr="007B435A">
              <w:rPr>
                <w:sz w:val="22"/>
                <w:szCs w:val="22"/>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 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tc>
      </w:tr>
      <w:tr w:rsidR="0026083E" w:rsidRPr="00B35B7B" w14:paraId="6C035169" w14:textId="77777777" w:rsidTr="007F0522">
        <w:tc>
          <w:tcPr>
            <w:tcW w:w="1809" w:type="dxa"/>
          </w:tcPr>
          <w:p w14:paraId="1136C981" w14:textId="77777777" w:rsidR="0026083E" w:rsidRPr="007B435A" w:rsidRDefault="0026083E" w:rsidP="007F0522">
            <w:pPr>
              <w:jc w:val="both"/>
              <w:rPr>
                <w:sz w:val="22"/>
                <w:szCs w:val="22"/>
                <w:lang w:val="de-DE"/>
              </w:rPr>
            </w:pPr>
          </w:p>
        </w:tc>
        <w:tc>
          <w:tcPr>
            <w:tcW w:w="7762" w:type="dxa"/>
          </w:tcPr>
          <w:p w14:paraId="7DDD205E" w14:textId="77777777" w:rsidR="0026083E" w:rsidRPr="007B435A" w:rsidRDefault="0026083E" w:rsidP="007F0522">
            <w:pPr>
              <w:jc w:val="both"/>
              <w:rPr>
                <w:sz w:val="22"/>
                <w:szCs w:val="22"/>
                <w:lang w:val="de-DE"/>
              </w:rPr>
            </w:pPr>
            <w:r w:rsidRPr="007B435A">
              <w:rPr>
                <w:sz w:val="22"/>
                <w:szCs w:val="22"/>
                <w:lang w:val="de-DE"/>
              </w:rPr>
              <w:t>Wichtige Merkmale von Kunststoffen sind ihre technischen Eigenschaften, wie Formbarkeit, Härte, Elastizität, Bruchfestigkeit, Temperatur-, Wärmeformbeständigkeit und chemische Beständigkeit, die sich durch die Wahl der Makromoleküle, Herstellungsverfahren und in der Regel durch Beimischung von Additiven in weiten Grenzen variieren lassen. Kunststoffe werden bezüglich ihrer physikalischen Eigenschaften in drei großen Gruppen unterteilt: Thermoplaste, Duroplaste und Elastomere.</w:t>
            </w:r>
          </w:p>
          <w:p w14:paraId="272FB36E" w14:textId="77777777" w:rsidR="0026083E" w:rsidRPr="007B435A" w:rsidRDefault="0026083E" w:rsidP="007F0522">
            <w:pPr>
              <w:jc w:val="both"/>
              <w:rPr>
                <w:sz w:val="22"/>
                <w:szCs w:val="22"/>
                <w:lang w:val="de-DE"/>
              </w:rPr>
            </w:pPr>
            <w:r w:rsidRPr="007B435A">
              <w:rPr>
                <w:sz w:val="22"/>
                <w:szCs w:val="22"/>
                <w:lang w:val="de-DE"/>
              </w:rPr>
              <w:t>Kunststoffe werden zu Formteilen, Halbzeugen, Fasern oder Folien weiterverarbeitet. Sie dienen als Verpackungsmaterialien, Textilfasern, Wärmedämmung, Rohre, Bodenbeläge, Bestandteile von Lacken, Klebstoffen und Kosmetika, in der Elektrotechnik als Material für Isolierungen, Leiterplatten, Gehäuse, im Fahrzeugbau als Material für Reifen, Polsterungen, Armaturenbretter, Benzintanks und vieles mehr. In Wirtschaftsstatistiken werden Chemiefasern, sowie Kunstharze in Lack- und Klebstoffen oft von anderen Kunststoffen getrennt ausgewiesen.</w:t>
            </w:r>
          </w:p>
        </w:tc>
      </w:tr>
      <w:tr w:rsidR="0026083E" w:rsidRPr="00B35B7B" w14:paraId="4E9680C1" w14:textId="77777777" w:rsidTr="007F0522">
        <w:tc>
          <w:tcPr>
            <w:tcW w:w="1809" w:type="dxa"/>
          </w:tcPr>
          <w:p w14:paraId="565709CD" w14:textId="77777777" w:rsidR="0026083E" w:rsidRPr="007B435A" w:rsidRDefault="0026083E" w:rsidP="007F0522">
            <w:pPr>
              <w:jc w:val="both"/>
              <w:rPr>
                <w:sz w:val="22"/>
                <w:szCs w:val="22"/>
                <w:lang w:val="de-DE"/>
              </w:rPr>
            </w:pPr>
          </w:p>
        </w:tc>
        <w:tc>
          <w:tcPr>
            <w:tcW w:w="7762" w:type="dxa"/>
          </w:tcPr>
          <w:p w14:paraId="641FE399" w14:textId="77777777" w:rsidR="0026083E" w:rsidRPr="007B435A" w:rsidRDefault="0026083E" w:rsidP="007F0522">
            <w:pPr>
              <w:jc w:val="both"/>
              <w:rPr>
                <w:sz w:val="22"/>
                <w:szCs w:val="22"/>
                <w:lang w:val="de-DE"/>
              </w:rPr>
            </w:pPr>
            <w:r w:rsidRPr="007B435A">
              <w:rPr>
                <w:sz w:val="22"/>
                <w:szCs w:val="22"/>
                <w:lang w:val="de-DE"/>
              </w:rPr>
              <w:t>Kulturhistorisch gesehen zählen Gehölze wohl zu den ältesten genutzten Pflanzen. Als vielseitiger, insbesondere aber nachwachsender Rohstoff ist Holz bis heute eines der wichtigsten Pflanzenprodukte als Rohstoff für die Weiterverarbeitung und auch ein regenerativer Energieträger. Gegenstände und Bauwerke aus Holz (z. B. Bögen und Schilde, Holzkohle, Grubenholz, Bahnschwellen, Holzboote, Pfahlbauten, Forts) sowie die Holzwirtschaft waren und sind ein Teil der menschlichen Zivilisation und Kulturgeschichte.</w:t>
            </w:r>
          </w:p>
          <w:p w14:paraId="366B5487" w14:textId="77777777" w:rsidR="0026083E" w:rsidRPr="007B435A" w:rsidRDefault="0026083E" w:rsidP="007F0522">
            <w:pPr>
              <w:jc w:val="both"/>
              <w:rPr>
                <w:sz w:val="22"/>
                <w:szCs w:val="22"/>
                <w:lang w:val="de-DE"/>
              </w:rPr>
            </w:pPr>
            <w:r w:rsidRPr="007B435A">
              <w:rPr>
                <w:sz w:val="22"/>
                <w:szCs w:val="22"/>
                <w:lang w:val="de-DE"/>
              </w:rPr>
              <w:t>Die Abholzung von Wäldern an Küsten des Mittelmeers war einer der ersten großen Eingriffe des Menschen in ein Ökosystem. Rodungen waren der erste Schritt, um das zu großen Teilen bewaldete Europa urbar zu machen.</w:t>
            </w:r>
          </w:p>
        </w:tc>
      </w:tr>
    </w:tbl>
    <w:p w14:paraId="7ED6516A"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val="de-DE" w:eastAsia="ru-RU"/>
        </w:rPr>
      </w:pPr>
    </w:p>
    <w:p w14:paraId="7EFE3F86" w14:textId="77777777" w:rsidR="0026083E" w:rsidRPr="007B435A" w:rsidRDefault="0026083E" w:rsidP="007F0522">
      <w:pPr>
        <w:pStyle w:val="aff6"/>
        <w:rPr>
          <w:rFonts w:ascii="Times New Roman" w:hAnsi="Times New Roman"/>
          <w:b/>
          <w:sz w:val="22"/>
          <w:szCs w:val="22"/>
          <w:highlight w:val="yellow"/>
        </w:rPr>
      </w:pPr>
      <w:r w:rsidRPr="007B435A">
        <w:rPr>
          <w:rFonts w:ascii="Times New Roman" w:hAnsi="Times New Roman"/>
          <w:b/>
          <w:sz w:val="22"/>
          <w:szCs w:val="22"/>
        </w:rPr>
        <w:t>3. Составьте диалог из предложенных реплик</w:t>
      </w:r>
    </w:p>
    <w:p w14:paraId="7AD7E6CC"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t>Medienlabor</w:t>
      </w:r>
      <w:r w:rsidRPr="007B435A">
        <w:rPr>
          <w:rFonts w:ascii="Times New Roman" w:hAnsi="Times New Roman" w:cs="Times New Roman"/>
          <w:lang w:val="en-US"/>
        </w:rPr>
        <w:t xml:space="preserve"> </w:t>
      </w:r>
      <w:r w:rsidRPr="007B435A">
        <w:rPr>
          <w:rFonts w:ascii="Times New Roman" w:hAnsi="Times New Roman" w:cs="Times New Roman"/>
          <w:lang w:val="de-DE"/>
        </w:rPr>
        <w:t>Meininger</w:t>
      </w:r>
      <w:r w:rsidRPr="007B435A">
        <w:rPr>
          <w:rFonts w:ascii="Times New Roman" w:hAnsi="Times New Roman" w:cs="Times New Roman"/>
          <w:lang w:val="en-US"/>
        </w:rPr>
        <w:t xml:space="preserve">, </w:t>
      </w:r>
      <w:r w:rsidRPr="007B435A">
        <w:rPr>
          <w:rFonts w:ascii="Times New Roman" w:hAnsi="Times New Roman" w:cs="Times New Roman"/>
          <w:lang w:val="de-DE"/>
        </w:rPr>
        <w:t>guten</w:t>
      </w:r>
      <w:r w:rsidRPr="007B435A">
        <w:rPr>
          <w:rFonts w:ascii="Times New Roman" w:hAnsi="Times New Roman" w:cs="Times New Roman"/>
          <w:lang w:val="en-US"/>
        </w:rPr>
        <w:t xml:space="preserve"> </w:t>
      </w:r>
      <w:r w:rsidRPr="007B435A">
        <w:rPr>
          <w:rFonts w:ascii="Times New Roman" w:hAnsi="Times New Roman" w:cs="Times New Roman"/>
          <w:lang w:val="de-DE"/>
        </w:rPr>
        <w:t>Tag</w:t>
      </w:r>
      <w:r w:rsidRPr="007B435A">
        <w:rPr>
          <w:rFonts w:ascii="Times New Roman" w:hAnsi="Times New Roman" w:cs="Times New Roman"/>
          <w:lang w:val="en-US"/>
        </w:rPr>
        <w:t xml:space="preserve">. </w:t>
      </w:r>
      <w:r w:rsidRPr="007B435A">
        <w:rPr>
          <w:rFonts w:ascii="Times New Roman" w:hAnsi="Times New Roman" w:cs="Times New Roman"/>
          <w:lang w:val="de-DE"/>
        </w:rPr>
        <w:t>Was kann ich für Sie tun?</w:t>
      </w:r>
    </w:p>
    <w:p w14:paraId="47BE0856"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t>Tut mir leid, Herr Meininger ist heute nicht im Haus.</w:t>
      </w:r>
    </w:p>
    <w:p w14:paraId="60529831"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lastRenderedPageBreak/>
        <w:t>Natürlich. Was soll ich ihm denn sagen?</w:t>
      </w:r>
    </w:p>
    <w:p w14:paraId="5BA57E8B"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t xml:space="preserve">Kein Problem. Wie war noch Ihr Name? </w:t>
      </w:r>
    </w:p>
    <w:p w14:paraId="76F4862A"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t xml:space="preserve">Vielen Dank, Herr Stein. Auf Wiederhören! </w:t>
      </w:r>
    </w:p>
    <w:p w14:paraId="1DCBFA23"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t>Oh, könnte ich eine Nachricht für ihn hinterlassen?</w:t>
      </w:r>
    </w:p>
    <w:p w14:paraId="3547D460"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t>Auf Wiederhören!</w:t>
      </w:r>
    </w:p>
    <w:p w14:paraId="1FAB418A"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t>Stein. Und meine Telefonnummer ist 7655432 hier in Freiburg.</w:t>
      </w:r>
    </w:p>
    <w:p w14:paraId="07FE1CBC" w14:textId="77777777" w:rsidR="0026083E" w:rsidRPr="007B435A" w:rsidRDefault="0026083E" w:rsidP="00867F3E">
      <w:pPr>
        <w:pStyle w:val="3"/>
        <w:numPr>
          <w:ilvl w:val="0"/>
          <w:numId w:val="12"/>
        </w:numPr>
        <w:rPr>
          <w:rFonts w:ascii="Times New Roman" w:hAnsi="Times New Roman" w:cs="Times New Roman"/>
          <w:lang w:val="de-DE"/>
        </w:rPr>
      </w:pPr>
      <w:r w:rsidRPr="007B435A">
        <w:rPr>
          <w:rFonts w:ascii="Times New Roman" w:hAnsi="Times New Roman" w:cs="Times New Roman"/>
          <w:lang w:val="de-DE"/>
        </w:rPr>
        <w:t xml:space="preserve">Guten Tag, mein Name ist Stein. Ich möchte bitte mit Herrn Meininger sprechen. </w:t>
      </w:r>
    </w:p>
    <w:p w14:paraId="3AA1045B" w14:textId="77777777" w:rsidR="0026083E" w:rsidRPr="007B435A" w:rsidRDefault="0026083E" w:rsidP="00867F3E">
      <w:pPr>
        <w:pStyle w:val="3"/>
        <w:numPr>
          <w:ilvl w:val="0"/>
          <w:numId w:val="12"/>
        </w:numPr>
        <w:rPr>
          <w:rFonts w:ascii="Times New Roman" w:hAnsi="Times New Roman" w:cs="Times New Roman"/>
          <w:lang w:val="en-US"/>
        </w:rPr>
      </w:pPr>
      <w:r w:rsidRPr="007B435A">
        <w:rPr>
          <w:rFonts w:ascii="Times New Roman" w:hAnsi="Times New Roman" w:cs="Times New Roman"/>
          <w:lang w:val="de-DE"/>
        </w:rPr>
        <w:t>Könnte er mich bitte so bald wie möglich zurückrufen? Es</w:t>
      </w:r>
      <w:r w:rsidRPr="007B435A">
        <w:rPr>
          <w:rFonts w:ascii="Times New Roman" w:hAnsi="Times New Roman" w:cs="Times New Roman"/>
          <w:lang w:val="en-US"/>
        </w:rPr>
        <w:t xml:space="preserve"> </w:t>
      </w:r>
      <w:r w:rsidRPr="007B435A">
        <w:rPr>
          <w:rFonts w:ascii="Times New Roman" w:hAnsi="Times New Roman" w:cs="Times New Roman"/>
          <w:lang w:val="de-DE"/>
        </w:rPr>
        <w:t>ist</w:t>
      </w:r>
      <w:r w:rsidRPr="007B435A">
        <w:rPr>
          <w:rFonts w:ascii="Times New Roman" w:hAnsi="Times New Roman" w:cs="Times New Roman"/>
          <w:lang w:val="en-US"/>
        </w:rPr>
        <w:t xml:space="preserve"> </w:t>
      </w:r>
      <w:r w:rsidRPr="007B435A">
        <w:rPr>
          <w:rFonts w:ascii="Times New Roman" w:hAnsi="Times New Roman" w:cs="Times New Roman"/>
          <w:lang w:val="de-DE"/>
        </w:rPr>
        <w:t>sehr</w:t>
      </w:r>
      <w:r w:rsidRPr="007B435A">
        <w:rPr>
          <w:rFonts w:ascii="Times New Roman" w:hAnsi="Times New Roman" w:cs="Times New Roman"/>
          <w:lang w:val="en-US"/>
        </w:rPr>
        <w:t xml:space="preserve"> </w:t>
      </w:r>
      <w:r w:rsidRPr="007B435A">
        <w:rPr>
          <w:rFonts w:ascii="Times New Roman" w:hAnsi="Times New Roman" w:cs="Times New Roman"/>
          <w:lang w:val="de-DE"/>
        </w:rPr>
        <w:t>wichtig</w:t>
      </w:r>
      <w:r w:rsidRPr="007B435A">
        <w:rPr>
          <w:rFonts w:ascii="Times New Roman" w:hAnsi="Times New Roman" w:cs="Times New Roman"/>
          <w:lang w:val="en-US"/>
        </w:rPr>
        <w:t>.</w:t>
      </w:r>
    </w:p>
    <w:p w14:paraId="4E30E967" w14:textId="77777777" w:rsidR="0026083E" w:rsidRPr="007B435A" w:rsidRDefault="0026083E" w:rsidP="0026083E">
      <w:pPr>
        <w:widowControl w:val="0"/>
        <w:tabs>
          <w:tab w:val="num" w:pos="720"/>
        </w:tabs>
        <w:autoSpaceDE w:val="0"/>
        <w:autoSpaceDN w:val="0"/>
        <w:adjustRightInd w:val="0"/>
        <w:spacing w:after="0" w:line="240" w:lineRule="auto"/>
        <w:jc w:val="both"/>
        <w:rPr>
          <w:rFonts w:ascii="Times New Roman" w:eastAsia="Times New Roman" w:hAnsi="Times New Roman" w:cs="Times New Roman"/>
          <w:lang w:eastAsia="ru-RU"/>
        </w:rPr>
      </w:pPr>
    </w:p>
    <w:p w14:paraId="45770629" w14:textId="77777777" w:rsidR="0026083E" w:rsidRPr="007B435A" w:rsidRDefault="0026083E" w:rsidP="007F0522">
      <w:pPr>
        <w:pStyle w:val="aff6"/>
        <w:rPr>
          <w:rFonts w:ascii="Times New Roman" w:hAnsi="Times New Roman"/>
          <w:b/>
          <w:sz w:val="22"/>
          <w:szCs w:val="22"/>
        </w:rPr>
      </w:pPr>
      <w:r w:rsidRPr="007B435A">
        <w:rPr>
          <w:rFonts w:ascii="Times New Roman" w:hAnsi="Times New Roman"/>
          <w:b/>
          <w:sz w:val="22"/>
          <w:szCs w:val="22"/>
        </w:rPr>
        <w:t>4. Расположите основные принципы аннотирования текста в правильной последовательности</w:t>
      </w:r>
    </w:p>
    <w:p w14:paraId="02342266"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Сжатая характеристика материала. </w:t>
      </w:r>
    </w:p>
    <w:p w14:paraId="25184BD1"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Предметная рубрика. </w:t>
      </w:r>
    </w:p>
    <w:p w14:paraId="30216393"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Критическая оценка первоисточника. </w:t>
      </w:r>
    </w:p>
    <w:p w14:paraId="0BF5D64C"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Тема. </w:t>
      </w:r>
    </w:p>
    <w:p w14:paraId="712AD78E"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Выходные данные источника.</w:t>
      </w:r>
    </w:p>
    <w:p w14:paraId="139C5A66" w14:textId="77777777" w:rsidR="0026083E" w:rsidRPr="007B435A" w:rsidRDefault="0026083E" w:rsidP="00867F3E">
      <w:pPr>
        <w:pStyle w:val="33"/>
        <w:numPr>
          <w:ilvl w:val="0"/>
          <w:numId w:val="10"/>
        </w:numPr>
        <w:rPr>
          <w:rFonts w:ascii="Times New Roman" w:hAnsi="Times New Roman" w:cs="Times New Roman"/>
        </w:rPr>
      </w:pPr>
      <w:r w:rsidRPr="007B435A">
        <w:rPr>
          <w:rFonts w:ascii="Times New Roman" w:hAnsi="Times New Roman" w:cs="Times New Roman"/>
        </w:rPr>
        <w:t>Определите основную проблему описываемую в письме</w:t>
      </w:r>
    </w:p>
    <w:p w14:paraId="7044BF9D"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Hermann Hecht</w:t>
      </w:r>
    </w:p>
    <w:p w14:paraId="1877CB98"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Forellenweg 12</w:t>
      </w:r>
    </w:p>
    <w:p w14:paraId="46CA4CE0"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 xml:space="preserve">98553 Fischbach         Fischbach, den 29.3.20.. </w:t>
      </w:r>
    </w:p>
    <w:p w14:paraId="59F4123A" w14:textId="77777777" w:rsidR="0026083E" w:rsidRPr="007B435A" w:rsidRDefault="0026083E" w:rsidP="0026083E">
      <w:pPr>
        <w:spacing w:after="0" w:line="240" w:lineRule="auto"/>
        <w:jc w:val="both"/>
        <w:rPr>
          <w:rFonts w:ascii="Times New Roman" w:eastAsia="Calibri" w:hAnsi="Times New Roman" w:cs="Times New Roman"/>
          <w:lang w:val="de-DE"/>
        </w:rPr>
      </w:pPr>
    </w:p>
    <w:p w14:paraId="036C27A5" w14:textId="77777777" w:rsidR="0026083E" w:rsidRPr="007B435A" w:rsidRDefault="0026083E" w:rsidP="0026083E">
      <w:pPr>
        <w:spacing w:after="0" w:line="240" w:lineRule="auto"/>
        <w:jc w:val="both"/>
        <w:rPr>
          <w:rFonts w:ascii="Times New Roman" w:eastAsia="Calibri" w:hAnsi="Times New Roman" w:cs="Times New Roman"/>
          <w:lang w:val="de-DE"/>
        </w:rPr>
      </w:pPr>
    </w:p>
    <w:p w14:paraId="67399FFC"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I.A.M.</w:t>
      </w:r>
    </w:p>
    <w:p w14:paraId="28BB657C"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Internationale Angelgeräte</w:t>
      </w:r>
    </w:p>
    <w:p w14:paraId="3830FED8"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Manufaktur</w:t>
      </w:r>
    </w:p>
    <w:p w14:paraId="4AAD722B"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Postfach</w:t>
      </w:r>
    </w:p>
    <w:p w14:paraId="7B01C352" w14:textId="77777777" w:rsidR="0026083E" w:rsidRPr="007B435A" w:rsidRDefault="0026083E"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91709 Gunzenhausen</w:t>
      </w:r>
    </w:p>
    <w:p w14:paraId="0DAF099E" w14:textId="77777777" w:rsidR="0026083E" w:rsidRPr="007B435A" w:rsidRDefault="0026083E" w:rsidP="0026083E">
      <w:pPr>
        <w:spacing w:after="0" w:line="240" w:lineRule="auto"/>
        <w:jc w:val="both"/>
        <w:rPr>
          <w:rFonts w:ascii="Times New Roman" w:eastAsia="Calibri" w:hAnsi="Times New Roman" w:cs="Times New Roman"/>
          <w:lang w:val="de-DE"/>
        </w:rPr>
      </w:pPr>
    </w:p>
    <w:p w14:paraId="0F10AA60" w14:textId="77777777" w:rsidR="0026083E" w:rsidRPr="007B435A" w:rsidRDefault="0026083E" w:rsidP="007F0522">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Ihr Stellenangebot – Zentraleinkäufer</w:t>
      </w:r>
    </w:p>
    <w:p w14:paraId="0D64CC4A" w14:textId="77777777" w:rsidR="0026083E" w:rsidRPr="007B435A" w:rsidRDefault="0026083E" w:rsidP="007F0522">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Sehr geehrte Damen und Herren,</w:t>
      </w:r>
    </w:p>
    <w:p w14:paraId="6EFDFB30" w14:textId="77777777" w:rsidR="0026083E" w:rsidRPr="007B435A" w:rsidRDefault="0026083E" w:rsidP="007F0522">
      <w:pPr>
        <w:pStyle w:val="aff6"/>
        <w:rPr>
          <w:rFonts w:ascii="Times New Roman" w:hAnsi="Times New Roman"/>
          <w:sz w:val="22"/>
          <w:szCs w:val="22"/>
          <w:lang w:val="de-DE"/>
        </w:rPr>
      </w:pPr>
      <w:r w:rsidRPr="007B435A">
        <w:rPr>
          <w:rFonts w:ascii="Times New Roman" w:hAnsi="Times New Roman"/>
          <w:sz w:val="22"/>
          <w:szCs w:val="22"/>
          <w:lang w:val="de-DE"/>
        </w:rPr>
        <w:t>mit großem Interesse habe ich Ihre Anzeige in der SZ vom 26.3.20. gelesen. Sie suchen für Ihre Einkaufsabteilung einen Zentraleinkäufer.</w:t>
      </w:r>
    </w:p>
    <w:p w14:paraId="209A4525" w14:textId="77777777" w:rsidR="0026083E" w:rsidRPr="007B435A" w:rsidRDefault="0026083E" w:rsidP="007F0522">
      <w:pPr>
        <w:pStyle w:val="aff6"/>
        <w:rPr>
          <w:rFonts w:ascii="Times New Roman" w:hAnsi="Times New Roman"/>
          <w:sz w:val="22"/>
          <w:szCs w:val="22"/>
          <w:lang w:val="de-DE"/>
        </w:rPr>
      </w:pPr>
      <w:r w:rsidRPr="007B435A">
        <w:rPr>
          <w:rFonts w:ascii="Times New Roman" w:hAnsi="Times New Roman"/>
          <w:sz w:val="22"/>
          <w:szCs w:val="22"/>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14:paraId="595B54B6" w14:textId="77777777" w:rsidR="0026083E" w:rsidRPr="007B435A" w:rsidRDefault="0026083E" w:rsidP="007F0522">
      <w:pPr>
        <w:pStyle w:val="aff6"/>
        <w:rPr>
          <w:rFonts w:ascii="Times New Roman" w:hAnsi="Times New Roman"/>
          <w:sz w:val="22"/>
          <w:szCs w:val="22"/>
          <w:lang w:val="de-DE"/>
        </w:rPr>
      </w:pPr>
      <w:r w:rsidRPr="007B435A">
        <w:rPr>
          <w:rFonts w:ascii="Times New Roman" w:hAnsi="Times New Roman"/>
          <w:sz w:val="22"/>
          <w:szCs w:val="22"/>
          <w:lang w:val="de-DE"/>
        </w:rPr>
        <w:t>Ich arbeite bevorzugt mit Kollegen in einem Team. Da ich mich in meiner Freizeit gerne mit Angeln beschäftige, habe ich mir auch einige Kenntnisse über Fische und Anglerausrüstung angeeignet.</w:t>
      </w:r>
    </w:p>
    <w:p w14:paraId="1FCDB3C5" w14:textId="77777777" w:rsidR="0026083E" w:rsidRPr="007B435A" w:rsidRDefault="0026083E" w:rsidP="007F0522">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Über eine Einladung zu einem Vorstellungsgespräch würde ich mich sehr freuen.</w:t>
      </w:r>
    </w:p>
    <w:p w14:paraId="31764464" w14:textId="77777777" w:rsidR="0026083E" w:rsidRPr="007B435A" w:rsidRDefault="0026083E" w:rsidP="007F0522">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Mit freundlichen Grüßen</w:t>
      </w:r>
    </w:p>
    <w:p w14:paraId="212A702B" w14:textId="77777777" w:rsidR="0026083E" w:rsidRPr="007B435A" w:rsidRDefault="0026083E" w:rsidP="007F0522">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Hermann Hecht</w:t>
      </w:r>
    </w:p>
    <w:p w14:paraId="741DF22B" w14:textId="77777777" w:rsidR="0026083E" w:rsidRPr="007B435A" w:rsidRDefault="0026083E" w:rsidP="007F0522">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(Unterschrift)</w:t>
      </w:r>
    </w:p>
    <w:p w14:paraId="3BE03F93" w14:textId="77777777" w:rsidR="0026083E" w:rsidRPr="007B435A" w:rsidRDefault="0026083E" w:rsidP="007F0522">
      <w:pPr>
        <w:pStyle w:val="aff6"/>
        <w:rPr>
          <w:rFonts w:ascii="Times New Roman" w:hAnsi="Times New Roman"/>
          <w:sz w:val="22"/>
          <w:szCs w:val="22"/>
        </w:rPr>
      </w:pPr>
      <w:r w:rsidRPr="007B435A">
        <w:rPr>
          <w:rFonts w:ascii="Times New Roman" w:hAnsi="Times New Roman"/>
          <w:sz w:val="22"/>
          <w:szCs w:val="22"/>
          <w:lang w:val="en-US"/>
        </w:rPr>
        <w:t>Anlagen</w:t>
      </w:r>
      <w:r w:rsidRPr="007B435A">
        <w:rPr>
          <w:rFonts w:ascii="Times New Roman" w:hAnsi="Times New Roman"/>
          <w:sz w:val="22"/>
          <w:szCs w:val="22"/>
        </w:rPr>
        <w:t xml:space="preserve">: </w:t>
      </w:r>
    </w:p>
    <w:p w14:paraId="24F3D03B"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lang w:val="en-US"/>
        </w:rPr>
        <w:t>Lebenslauf</w:t>
      </w:r>
      <w:r w:rsidRPr="007B435A">
        <w:rPr>
          <w:rFonts w:ascii="Times New Roman" w:hAnsi="Times New Roman" w:cs="Times New Roman"/>
          <w:sz w:val="22"/>
          <w:szCs w:val="22"/>
        </w:rPr>
        <w:t xml:space="preserve"> </w:t>
      </w:r>
    </w:p>
    <w:p w14:paraId="38883B81"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lang w:val="en-US"/>
        </w:rPr>
        <w:t>Zeugnisse</w:t>
      </w:r>
    </w:p>
    <w:p w14:paraId="5D5F960F"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lang w:val="en-US"/>
        </w:rPr>
        <w:t>Passfoto</w:t>
      </w:r>
    </w:p>
    <w:p w14:paraId="370CA141" w14:textId="77777777" w:rsidR="0026083E" w:rsidRPr="007B435A" w:rsidRDefault="0026083E" w:rsidP="0026083E">
      <w:pPr>
        <w:spacing w:after="0" w:line="240" w:lineRule="auto"/>
        <w:jc w:val="both"/>
        <w:rPr>
          <w:rFonts w:ascii="Times New Roman" w:eastAsia="Calibri" w:hAnsi="Times New Roman" w:cs="Times New Roman"/>
        </w:rPr>
      </w:pPr>
    </w:p>
    <w:p w14:paraId="7A93125A" w14:textId="77777777" w:rsidR="0026083E" w:rsidRPr="007B435A" w:rsidRDefault="0026083E" w:rsidP="00867F3E">
      <w:pPr>
        <w:pStyle w:val="2b"/>
        <w:rPr>
          <w:rFonts w:ascii="Times New Roman" w:hAnsi="Times New Roman" w:cs="Times New Roman"/>
        </w:rPr>
      </w:pPr>
      <w:r w:rsidRPr="007B435A">
        <w:rPr>
          <w:rFonts w:ascii="Times New Roman" w:hAnsi="Times New Roman" w:cs="Times New Roman"/>
        </w:rPr>
        <w:t>6.</w:t>
      </w:r>
      <w:ins w:id="41" w:author="Komp" w:date="2020-09-30T11:45:00Z">
        <w:r w:rsidR="00867F3E" w:rsidRPr="007B435A">
          <w:rPr>
            <w:rFonts w:ascii="Times New Roman" w:hAnsi="Times New Roman" w:cs="Times New Roman"/>
          </w:rPr>
          <w:tab/>
        </w:r>
      </w:ins>
      <w:r w:rsidRPr="007B435A">
        <w:rPr>
          <w:rFonts w:ascii="Times New Roman" w:hAnsi="Times New Roman" w:cs="Times New Roman"/>
        </w:rPr>
        <w:t>Напишите аннотацию к профессионально-ориентированному тексту</w:t>
      </w:r>
    </w:p>
    <w:p w14:paraId="7733FB6E" w14:textId="77777777" w:rsidR="0026083E" w:rsidRPr="007B435A" w:rsidRDefault="0026083E" w:rsidP="0026083E">
      <w:pPr>
        <w:spacing w:after="0" w:line="240" w:lineRule="auto"/>
        <w:jc w:val="both"/>
        <w:rPr>
          <w:rFonts w:ascii="Times New Roman" w:eastAsia="Calibri" w:hAnsi="Times New Roman" w:cs="Times New Roman"/>
          <w:b/>
        </w:rPr>
      </w:pPr>
    </w:p>
    <w:p w14:paraId="2041AB2A" w14:textId="77777777" w:rsidR="0026083E" w:rsidRPr="007B435A" w:rsidRDefault="0026083E" w:rsidP="00867F3E">
      <w:pPr>
        <w:pStyle w:val="2c"/>
        <w:rPr>
          <w:rFonts w:ascii="Times New Roman" w:hAnsi="Times New Roman" w:cs="Times New Roman"/>
          <w:b/>
          <w:lang w:val="de-DE"/>
        </w:rPr>
      </w:pPr>
      <w:r w:rsidRPr="007B435A">
        <w:rPr>
          <w:rFonts w:ascii="Times New Roman" w:hAnsi="Times New Roman" w:cs="Times New Roman"/>
          <w:b/>
          <w:lang w:val="de-DE"/>
        </w:rPr>
        <w:t>Geschichte der Transportmittel</w:t>
      </w:r>
    </w:p>
    <w:p w14:paraId="12503C02" w14:textId="77777777" w:rsidR="0026083E" w:rsidRPr="007B435A" w:rsidRDefault="0026083E" w:rsidP="00867F3E">
      <w:pPr>
        <w:pStyle w:val="2c"/>
        <w:rPr>
          <w:rFonts w:ascii="Times New Roman" w:hAnsi="Times New Roman" w:cs="Times New Roman"/>
          <w:bCs/>
          <w:lang w:val="de-DE" w:eastAsia="ru-RU"/>
        </w:rPr>
      </w:pPr>
      <w:r w:rsidRPr="007B435A">
        <w:rPr>
          <w:rFonts w:ascii="Times New Roman" w:hAnsi="Times New Roman" w:cs="Times New Roman"/>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7B435A">
        <w:rPr>
          <w:rFonts w:ascii="Times New Roman" w:hAnsi="Times New Roman" w:cs="Times New Roman"/>
          <w:bCs/>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14:paraId="2B1AD2B9" w14:textId="77777777" w:rsidR="0026083E" w:rsidRPr="007B435A" w:rsidRDefault="0026083E" w:rsidP="00867F3E">
      <w:pPr>
        <w:pStyle w:val="2c"/>
        <w:rPr>
          <w:rFonts w:ascii="Times New Roman" w:hAnsi="Times New Roman" w:cs="Times New Roman"/>
          <w:b/>
          <w:lang w:val="en-US" w:eastAsia="ru-RU"/>
        </w:rPr>
      </w:pPr>
      <w:r w:rsidRPr="007B435A">
        <w:rPr>
          <w:rFonts w:ascii="Times New Roman" w:hAnsi="Times New Roman" w:cs="Times New Roman"/>
          <w:b/>
          <w:lang w:eastAsia="ru-RU"/>
        </w:rPr>
        <w:t>ФРАНЦУЗСКИЙ</w:t>
      </w:r>
      <w:r w:rsidRPr="007B435A">
        <w:rPr>
          <w:rFonts w:ascii="Times New Roman" w:hAnsi="Times New Roman" w:cs="Times New Roman"/>
          <w:b/>
          <w:lang w:val="en-US" w:eastAsia="ru-RU"/>
        </w:rPr>
        <w:t xml:space="preserve"> </w:t>
      </w:r>
      <w:r w:rsidRPr="007B435A">
        <w:rPr>
          <w:rFonts w:ascii="Times New Roman" w:hAnsi="Times New Roman" w:cs="Times New Roman"/>
          <w:b/>
          <w:lang w:eastAsia="ru-RU"/>
        </w:rPr>
        <w:t>ЯЗЫК</w:t>
      </w:r>
    </w:p>
    <w:p w14:paraId="3F12CD50" w14:textId="77777777" w:rsidR="0026083E" w:rsidRPr="007B435A" w:rsidRDefault="0026083E" w:rsidP="00867F3E">
      <w:pPr>
        <w:pStyle w:val="2c"/>
        <w:rPr>
          <w:rFonts w:ascii="Times New Roman" w:hAnsi="Times New Roman" w:cs="Times New Roman"/>
          <w:b/>
          <w:lang w:eastAsia="ru-RU"/>
        </w:rPr>
      </w:pPr>
      <w:r w:rsidRPr="007B435A">
        <w:rPr>
          <w:rFonts w:ascii="Times New Roman" w:hAnsi="Times New Roman" w:cs="Times New Roman"/>
          <w:b/>
          <w:lang w:eastAsia="ru-RU"/>
        </w:rPr>
        <w:t>Оценочные средства для зачета (3курс)</w:t>
      </w:r>
    </w:p>
    <w:p w14:paraId="4F5B4230" w14:textId="77777777" w:rsidR="0026083E" w:rsidRPr="007B435A" w:rsidRDefault="0026083E" w:rsidP="00867F3E">
      <w:pPr>
        <w:pStyle w:val="aff8"/>
        <w:numPr>
          <w:ilvl w:val="1"/>
          <w:numId w:val="9"/>
        </w:numPr>
        <w:rPr>
          <w:rFonts w:ascii="Times New Roman" w:hAnsi="Times New Roman" w:cs="Times New Roman"/>
          <w:sz w:val="22"/>
          <w:szCs w:val="22"/>
        </w:rPr>
      </w:pPr>
      <w:r w:rsidRPr="007B435A">
        <w:rPr>
          <w:rFonts w:ascii="Times New Roman" w:hAnsi="Times New Roman" w:cs="Times New Roman"/>
          <w:sz w:val="22"/>
          <w:szCs w:val="22"/>
        </w:rPr>
        <w:t>Закончите текст,  используя подходящие по смыслу слова и выражения</w:t>
      </w:r>
    </w:p>
    <w:p w14:paraId="7B071A41" w14:textId="77777777" w:rsidR="0026083E" w:rsidRPr="007B435A" w:rsidRDefault="0026083E" w:rsidP="00867F3E">
      <w:pPr>
        <w:pStyle w:val="2d"/>
        <w:rPr>
          <w:rFonts w:ascii="Times New Roman" w:hAnsi="Times New Roman" w:cs="Times New Roman"/>
          <w:lang w:val="en-US" w:eastAsia="ru-RU"/>
        </w:rPr>
      </w:pPr>
      <w:r w:rsidRPr="007B435A">
        <w:rPr>
          <w:rFonts w:ascii="Times New Roman" w:hAnsi="Times New Roman" w:cs="Times New Roman"/>
          <w:lang w:val="en-US" w:eastAsia="ru-RU"/>
        </w:rPr>
        <w:t>Madame Lemar,</w:t>
      </w:r>
    </w:p>
    <w:p w14:paraId="5A872241" w14:textId="77777777" w:rsidR="0026083E" w:rsidRPr="007B435A" w:rsidRDefault="0026083E" w:rsidP="00867F3E">
      <w:pPr>
        <w:pStyle w:val="afff7"/>
        <w:rPr>
          <w:rFonts w:ascii="Times New Roman" w:hAnsi="Times New Roman" w:cs="Times New Roman"/>
          <w:lang w:eastAsia="ru-RU"/>
        </w:rPr>
      </w:pPr>
      <w:r w:rsidRPr="007B435A">
        <w:rPr>
          <w:rFonts w:ascii="Times New Roman" w:hAnsi="Times New Roman" w:cs="Times New Roman"/>
          <w:lang w:val="en-US" w:eastAsia="ru-RU"/>
        </w:rPr>
        <w:t>C</w:t>
      </w:r>
      <w:ins w:id="42"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était le dernier jeudi que nous avons eu1) ____ au bureau. Nous avons eu une discussion très intéressante. Nous avons maintenant vos 2)________ et elles étaient toutes deux très positives. Donc je peux vous 3)______  4)_________ du directeur général de notre réseau de clubs de santé et de loisirs. Nous pouvons offrir 5)_____ de 27 000 $ par an. </w:t>
      </w:r>
    </w:p>
    <w:tbl>
      <w:tblPr>
        <w:tblStyle w:val="a8"/>
        <w:tblW w:w="0" w:type="auto"/>
        <w:tblInd w:w="250" w:type="dxa"/>
        <w:tblLayout w:type="fixed"/>
        <w:tblLook w:val="04A0" w:firstRow="1" w:lastRow="0" w:firstColumn="1" w:lastColumn="0" w:noHBand="0" w:noVBand="1"/>
      </w:tblPr>
      <w:tblGrid>
        <w:gridCol w:w="285"/>
        <w:gridCol w:w="2259"/>
        <w:gridCol w:w="2259"/>
        <w:gridCol w:w="2259"/>
        <w:gridCol w:w="2259"/>
      </w:tblGrid>
      <w:tr w:rsidR="0026083E" w:rsidRPr="007B435A" w14:paraId="4C0B85AE" w14:textId="77777777" w:rsidTr="007F0522">
        <w:tc>
          <w:tcPr>
            <w:tcW w:w="285" w:type="dxa"/>
          </w:tcPr>
          <w:p w14:paraId="0D39EE29" w14:textId="77777777" w:rsidR="0026083E" w:rsidRPr="007B435A" w:rsidRDefault="0026083E" w:rsidP="007F0522">
            <w:pPr>
              <w:jc w:val="both"/>
              <w:rPr>
                <w:sz w:val="22"/>
                <w:szCs w:val="22"/>
                <w:lang w:val="en-US"/>
              </w:rPr>
            </w:pPr>
            <w:r w:rsidRPr="007B435A">
              <w:rPr>
                <w:sz w:val="22"/>
                <w:szCs w:val="22"/>
                <w:lang w:val="en-US"/>
              </w:rPr>
              <w:t>1</w:t>
            </w:r>
          </w:p>
        </w:tc>
        <w:tc>
          <w:tcPr>
            <w:tcW w:w="2259" w:type="dxa"/>
          </w:tcPr>
          <w:p w14:paraId="02724682" w14:textId="77777777" w:rsidR="0026083E" w:rsidRPr="007B435A" w:rsidRDefault="0026083E" w:rsidP="007F0522">
            <w:pPr>
              <w:jc w:val="both"/>
              <w:rPr>
                <w:sz w:val="22"/>
                <w:szCs w:val="22"/>
                <w:lang w:val="en-US"/>
              </w:rPr>
            </w:pPr>
            <w:r w:rsidRPr="007B435A">
              <w:rPr>
                <w:sz w:val="22"/>
                <w:szCs w:val="22"/>
                <w:lang w:val="en-US"/>
              </w:rPr>
              <w:t>l</w:t>
            </w:r>
            <w:ins w:id="43" w:author="Komp" w:date="2020-09-30T11:45:00Z">
              <w:r w:rsidR="00867F3E" w:rsidRPr="007B435A">
                <w:rPr>
                  <w:sz w:val="22"/>
                  <w:szCs w:val="22"/>
                  <w:lang w:val="en-US"/>
                </w:rPr>
                <w:t>’</w:t>
              </w:r>
            </w:ins>
            <w:r w:rsidRPr="007B435A">
              <w:rPr>
                <w:sz w:val="22"/>
                <w:szCs w:val="22"/>
                <w:lang w:val="en-US"/>
              </w:rPr>
              <w:t>anniversaire</w:t>
            </w:r>
          </w:p>
        </w:tc>
        <w:tc>
          <w:tcPr>
            <w:tcW w:w="2259" w:type="dxa"/>
          </w:tcPr>
          <w:p w14:paraId="750791C3" w14:textId="77777777" w:rsidR="0026083E" w:rsidRPr="007B435A" w:rsidRDefault="0026083E" w:rsidP="007F0522">
            <w:pPr>
              <w:jc w:val="both"/>
              <w:rPr>
                <w:sz w:val="22"/>
                <w:szCs w:val="22"/>
                <w:lang w:val="en-US"/>
              </w:rPr>
            </w:pPr>
            <w:r w:rsidRPr="007B435A">
              <w:rPr>
                <w:sz w:val="22"/>
                <w:szCs w:val="22"/>
                <w:lang w:val="en-US"/>
              </w:rPr>
              <w:t>la réunion</w:t>
            </w:r>
          </w:p>
        </w:tc>
        <w:tc>
          <w:tcPr>
            <w:tcW w:w="2259" w:type="dxa"/>
          </w:tcPr>
          <w:p w14:paraId="3E6FC9F2" w14:textId="77777777" w:rsidR="0026083E" w:rsidRPr="007B435A" w:rsidRDefault="0026083E" w:rsidP="007F0522">
            <w:pPr>
              <w:jc w:val="both"/>
              <w:rPr>
                <w:sz w:val="22"/>
                <w:szCs w:val="22"/>
                <w:lang w:val="en-US"/>
              </w:rPr>
            </w:pPr>
            <w:r w:rsidRPr="007B435A">
              <w:rPr>
                <w:sz w:val="22"/>
                <w:szCs w:val="22"/>
                <w:lang w:val="en-US"/>
              </w:rPr>
              <w:t>la route</w:t>
            </w:r>
          </w:p>
        </w:tc>
        <w:tc>
          <w:tcPr>
            <w:tcW w:w="2259" w:type="dxa"/>
          </w:tcPr>
          <w:p w14:paraId="61A32D3E" w14:textId="77777777" w:rsidR="0026083E" w:rsidRPr="007B435A" w:rsidRDefault="0026083E" w:rsidP="007F0522">
            <w:pPr>
              <w:jc w:val="both"/>
              <w:rPr>
                <w:sz w:val="22"/>
                <w:szCs w:val="22"/>
                <w:lang w:val="en-US"/>
              </w:rPr>
            </w:pPr>
            <w:r w:rsidRPr="007B435A">
              <w:rPr>
                <w:sz w:val="22"/>
                <w:szCs w:val="22"/>
                <w:lang w:val="en-US"/>
              </w:rPr>
              <w:t>la grève</w:t>
            </w:r>
          </w:p>
        </w:tc>
      </w:tr>
      <w:tr w:rsidR="0026083E" w:rsidRPr="007B435A" w14:paraId="0A1E277A" w14:textId="77777777" w:rsidTr="007F0522">
        <w:tc>
          <w:tcPr>
            <w:tcW w:w="285" w:type="dxa"/>
          </w:tcPr>
          <w:p w14:paraId="71143C19" w14:textId="77777777" w:rsidR="0026083E" w:rsidRPr="007B435A" w:rsidRDefault="0026083E" w:rsidP="007F0522">
            <w:pPr>
              <w:jc w:val="both"/>
              <w:rPr>
                <w:sz w:val="22"/>
                <w:szCs w:val="22"/>
                <w:lang w:val="en-US"/>
              </w:rPr>
            </w:pPr>
            <w:r w:rsidRPr="007B435A">
              <w:rPr>
                <w:sz w:val="22"/>
                <w:szCs w:val="22"/>
                <w:lang w:val="en-US"/>
              </w:rPr>
              <w:t>2</w:t>
            </w:r>
          </w:p>
        </w:tc>
        <w:tc>
          <w:tcPr>
            <w:tcW w:w="2259" w:type="dxa"/>
          </w:tcPr>
          <w:p w14:paraId="30528DC2" w14:textId="77777777" w:rsidR="0026083E" w:rsidRPr="007B435A" w:rsidRDefault="0026083E" w:rsidP="007F0522">
            <w:pPr>
              <w:jc w:val="both"/>
              <w:rPr>
                <w:sz w:val="22"/>
                <w:szCs w:val="22"/>
                <w:lang w:val="en-US"/>
              </w:rPr>
            </w:pPr>
            <w:r w:rsidRPr="007B435A">
              <w:rPr>
                <w:sz w:val="22"/>
                <w:szCs w:val="22"/>
                <w:lang w:val="en-US"/>
              </w:rPr>
              <w:t>billets</w:t>
            </w:r>
          </w:p>
        </w:tc>
        <w:tc>
          <w:tcPr>
            <w:tcW w:w="2259" w:type="dxa"/>
          </w:tcPr>
          <w:p w14:paraId="6A151CEC" w14:textId="77777777" w:rsidR="0026083E" w:rsidRPr="007B435A" w:rsidRDefault="0026083E" w:rsidP="007F0522">
            <w:pPr>
              <w:jc w:val="both"/>
              <w:rPr>
                <w:sz w:val="22"/>
                <w:szCs w:val="22"/>
                <w:lang w:val="en-US"/>
              </w:rPr>
            </w:pPr>
            <w:r w:rsidRPr="007B435A">
              <w:rPr>
                <w:sz w:val="22"/>
                <w:szCs w:val="22"/>
                <w:lang w:val="en-US"/>
              </w:rPr>
              <w:t>cadeaux</w:t>
            </w:r>
          </w:p>
        </w:tc>
        <w:tc>
          <w:tcPr>
            <w:tcW w:w="2259" w:type="dxa"/>
          </w:tcPr>
          <w:p w14:paraId="47037495" w14:textId="77777777" w:rsidR="0026083E" w:rsidRPr="007B435A" w:rsidRDefault="0026083E" w:rsidP="007F0522">
            <w:pPr>
              <w:jc w:val="both"/>
              <w:rPr>
                <w:sz w:val="22"/>
                <w:szCs w:val="22"/>
                <w:lang w:val="en-US"/>
              </w:rPr>
            </w:pPr>
            <w:r w:rsidRPr="007B435A">
              <w:rPr>
                <w:sz w:val="22"/>
                <w:szCs w:val="22"/>
                <w:lang w:val="en-US"/>
              </w:rPr>
              <w:t>recommandations</w:t>
            </w:r>
          </w:p>
        </w:tc>
        <w:tc>
          <w:tcPr>
            <w:tcW w:w="2259" w:type="dxa"/>
          </w:tcPr>
          <w:p w14:paraId="6A9C52B7" w14:textId="77777777" w:rsidR="0026083E" w:rsidRPr="007B435A" w:rsidRDefault="0026083E" w:rsidP="007F0522">
            <w:pPr>
              <w:jc w:val="both"/>
              <w:rPr>
                <w:sz w:val="22"/>
                <w:szCs w:val="22"/>
                <w:lang w:val="en-US"/>
              </w:rPr>
            </w:pPr>
            <w:r w:rsidRPr="007B435A">
              <w:rPr>
                <w:sz w:val="22"/>
                <w:szCs w:val="22"/>
                <w:lang w:val="en-US"/>
              </w:rPr>
              <w:t>choses</w:t>
            </w:r>
          </w:p>
        </w:tc>
      </w:tr>
      <w:tr w:rsidR="0026083E" w:rsidRPr="007B435A" w14:paraId="78AB2FFA" w14:textId="77777777" w:rsidTr="007F0522">
        <w:tc>
          <w:tcPr>
            <w:tcW w:w="285" w:type="dxa"/>
          </w:tcPr>
          <w:p w14:paraId="41DD2380" w14:textId="77777777" w:rsidR="0026083E" w:rsidRPr="007B435A" w:rsidRDefault="0026083E" w:rsidP="007F0522">
            <w:pPr>
              <w:jc w:val="both"/>
              <w:rPr>
                <w:sz w:val="22"/>
                <w:szCs w:val="22"/>
                <w:lang w:val="en-US"/>
              </w:rPr>
            </w:pPr>
            <w:r w:rsidRPr="007B435A">
              <w:rPr>
                <w:sz w:val="22"/>
                <w:szCs w:val="22"/>
                <w:lang w:val="en-US"/>
              </w:rPr>
              <w:t>3</w:t>
            </w:r>
          </w:p>
        </w:tc>
        <w:tc>
          <w:tcPr>
            <w:tcW w:w="2259" w:type="dxa"/>
          </w:tcPr>
          <w:p w14:paraId="5BA7B778" w14:textId="77777777" w:rsidR="0026083E" w:rsidRPr="007B435A" w:rsidRDefault="0026083E" w:rsidP="007F0522">
            <w:pPr>
              <w:jc w:val="both"/>
              <w:rPr>
                <w:sz w:val="22"/>
                <w:szCs w:val="22"/>
                <w:lang w:val="en-US"/>
              </w:rPr>
            </w:pPr>
            <w:r w:rsidRPr="007B435A">
              <w:rPr>
                <w:sz w:val="22"/>
                <w:szCs w:val="22"/>
                <w:lang w:val="en-US"/>
              </w:rPr>
              <w:t>offrir</w:t>
            </w:r>
          </w:p>
        </w:tc>
        <w:tc>
          <w:tcPr>
            <w:tcW w:w="2259" w:type="dxa"/>
          </w:tcPr>
          <w:p w14:paraId="4C366BDB" w14:textId="77777777" w:rsidR="0026083E" w:rsidRPr="007B435A" w:rsidRDefault="0026083E" w:rsidP="007F0522">
            <w:pPr>
              <w:jc w:val="both"/>
              <w:rPr>
                <w:sz w:val="22"/>
                <w:szCs w:val="22"/>
                <w:lang w:val="en-US"/>
              </w:rPr>
            </w:pPr>
            <w:r w:rsidRPr="007B435A">
              <w:rPr>
                <w:sz w:val="22"/>
                <w:szCs w:val="22"/>
                <w:lang w:val="en-US"/>
              </w:rPr>
              <w:t>permettre</w:t>
            </w:r>
          </w:p>
        </w:tc>
        <w:tc>
          <w:tcPr>
            <w:tcW w:w="2259" w:type="dxa"/>
          </w:tcPr>
          <w:p w14:paraId="5ED494A9" w14:textId="77777777" w:rsidR="0026083E" w:rsidRPr="007B435A" w:rsidRDefault="0026083E" w:rsidP="007F0522">
            <w:pPr>
              <w:jc w:val="both"/>
              <w:rPr>
                <w:sz w:val="22"/>
                <w:szCs w:val="22"/>
                <w:lang w:val="en-US"/>
              </w:rPr>
            </w:pPr>
            <w:r w:rsidRPr="007B435A">
              <w:rPr>
                <w:sz w:val="22"/>
                <w:szCs w:val="22"/>
                <w:lang w:val="en-US"/>
              </w:rPr>
              <w:t>montrer</w:t>
            </w:r>
          </w:p>
        </w:tc>
        <w:tc>
          <w:tcPr>
            <w:tcW w:w="2259" w:type="dxa"/>
          </w:tcPr>
          <w:p w14:paraId="1C580B03" w14:textId="77777777" w:rsidR="0026083E" w:rsidRPr="007B435A" w:rsidRDefault="0026083E" w:rsidP="007F0522">
            <w:pPr>
              <w:jc w:val="both"/>
              <w:rPr>
                <w:sz w:val="22"/>
                <w:szCs w:val="22"/>
                <w:lang w:val="en-US"/>
              </w:rPr>
            </w:pPr>
            <w:r w:rsidRPr="007B435A">
              <w:rPr>
                <w:sz w:val="22"/>
                <w:szCs w:val="22"/>
                <w:lang w:val="en-US"/>
              </w:rPr>
              <w:t>remercier</w:t>
            </w:r>
          </w:p>
        </w:tc>
      </w:tr>
      <w:tr w:rsidR="0026083E" w:rsidRPr="007B435A" w14:paraId="6E4C901D" w14:textId="77777777" w:rsidTr="007F0522">
        <w:tc>
          <w:tcPr>
            <w:tcW w:w="285" w:type="dxa"/>
          </w:tcPr>
          <w:p w14:paraId="5A5C8B5F" w14:textId="77777777" w:rsidR="0026083E" w:rsidRPr="007B435A" w:rsidRDefault="0026083E" w:rsidP="007F0522">
            <w:pPr>
              <w:jc w:val="both"/>
              <w:rPr>
                <w:sz w:val="22"/>
                <w:szCs w:val="22"/>
                <w:lang w:val="en-US"/>
              </w:rPr>
            </w:pPr>
            <w:r w:rsidRPr="007B435A">
              <w:rPr>
                <w:sz w:val="22"/>
                <w:szCs w:val="22"/>
                <w:lang w:val="en-US"/>
              </w:rPr>
              <w:t>4</w:t>
            </w:r>
          </w:p>
        </w:tc>
        <w:tc>
          <w:tcPr>
            <w:tcW w:w="2259" w:type="dxa"/>
          </w:tcPr>
          <w:p w14:paraId="2B5B979A" w14:textId="77777777" w:rsidR="0026083E" w:rsidRPr="007B435A" w:rsidRDefault="0026083E" w:rsidP="007F0522">
            <w:pPr>
              <w:jc w:val="both"/>
              <w:rPr>
                <w:sz w:val="22"/>
                <w:szCs w:val="22"/>
                <w:lang w:val="en-US"/>
              </w:rPr>
            </w:pPr>
            <w:r w:rsidRPr="007B435A">
              <w:rPr>
                <w:sz w:val="22"/>
                <w:szCs w:val="22"/>
                <w:lang w:val="en-US"/>
              </w:rPr>
              <w:t>le congé</w:t>
            </w:r>
          </w:p>
        </w:tc>
        <w:tc>
          <w:tcPr>
            <w:tcW w:w="2259" w:type="dxa"/>
          </w:tcPr>
          <w:p w14:paraId="73D3AB7C" w14:textId="77777777" w:rsidR="0026083E" w:rsidRPr="007B435A" w:rsidRDefault="0026083E" w:rsidP="007F0522">
            <w:pPr>
              <w:jc w:val="both"/>
              <w:rPr>
                <w:sz w:val="22"/>
                <w:szCs w:val="22"/>
                <w:lang w:val="en-US"/>
              </w:rPr>
            </w:pPr>
            <w:r w:rsidRPr="007B435A">
              <w:rPr>
                <w:sz w:val="22"/>
                <w:szCs w:val="22"/>
                <w:lang w:val="en-US"/>
              </w:rPr>
              <w:t>le voyage</w:t>
            </w:r>
          </w:p>
        </w:tc>
        <w:tc>
          <w:tcPr>
            <w:tcW w:w="2259" w:type="dxa"/>
          </w:tcPr>
          <w:p w14:paraId="1A66AB43" w14:textId="77777777" w:rsidR="0026083E" w:rsidRPr="007B435A" w:rsidRDefault="0026083E" w:rsidP="007F0522">
            <w:pPr>
              <w:jc w:val="both"/>
              <w:rPr>
                <w:sz w:val="22"/>
                <w:szCs w:val="22"/>
                <w:lang w:val="en-US"/>
              </w:rPr>
            </w:pPr>
            <w:r w:rsidRPr="007B435A">
              <w:rPr>
                <w:sz w:val="22"/>
                <w:szCs w:val="22"/>
                <w:lang w:val="en-US"/>
              </w:rPr>
              <w:t>la mission</w:t>
            </w:r>
          </w:p>
        </w:tc>
        <w:tc>
          <w:tcPr>
            <w:tcW w:w="2259" w:type="dxa"/>
          </w:tcPr>
          <w:p w14:paraId="6FC4DC83" w14:textId="77777777" w:rsidR="0026083E" w:rsidRPr="007B435A" w:rsidRDefault="0026083E" w:rsidP="007F0522">
            <w:pPr>
              <w:jc w:val="both"/>
              <w:rPr>
                <w:sz w:val="22"/>
                <w:szCs w:val="22"/>
                <w:lang w:val="en-US"/>
              </w:rPr>
            </w:pPr>
            <w:r w:rsidRPr="007B435A">
              <w:rPr>
                <w:sz w:val="22"/>
                <w:szCs w:val="22"/>
                <w:lang w:val="en-US"/>
              </w:rPr>
              <w:t>le poste</w:t>
            </w:r>
          </w:p>
        </w:tc>
      </w:tr>
      <w:tr w:rsidR="0026083E" w:rsidRPr="007B435A" w14:paraId="11EC52EA" w14:textId="77777777" w:rsidTr="007F0522">
        <w:tc>
          <w:tcPr>
            <w:tcW w:w="285" w:type="dxa"/>
          </w:tcPr>
          <w:p w14:paraId="0A419290" w14:textId="77777777" w:rsidR="0026083E" w:rsidRPr="007B435A" w:rsidRDefault="0026083E" w:rsidP="007F0522">
            <w:pPr>
              <w:jc w:val="both"/>
              <w:rPr>
                <w:sz w:val="22"/>
                <w:szCs w:val="22"/>
                <w:lang w:val="en-US"/>
              </w:rPr>
            </w:pPr>
            <w:r w:rsidRPr="007B435A">
              <w:rPr>
                <w:sz w:val="22"/>
                <w:szCs w:val="22"/>
                <w:lang w:val="en-US"/>
              </w:rPr>
              <w:t>5</w:t>
            </w:r>
          </w:p>
        </w:tc>
        <w:tc>
          <w:tcPr>
            <w:tcW w:w="2259" w:type="dxa"/>
          </w:tcPr>
          <w:p w14:paraId="10A052B1" w14:textId="77777777" w:rsidR="0026083E" w:rsidRPr="007B435A" w:rsidRDefault="0026083E" w:rsidP="007F0522">
            <w:pPr>
              <w:jc w:val="both"/>
              <w:rPr>
                <w:sz w:val="22"/>
                <w:szCs w:val="22"/>
                <w:lang w:val="en-US"/>
              </w:rPr>
            </w:pPr>
            <w:r w:rsidRPr="007B435A">
              <w:rPr>
                <w:sz w:val="22"/>
                <w:szCs w:val="22"/>
                <w:lang w:val="en-US"/>
              </w:rPr>
              <w:t>un jour</w:t>
            </w:r>
          </w:p>
        </w:tc>
        <w:tc>
          <w:tcPr>
            <w:tcW w:w="2259" w:type="dxa"/>
          </w:tcPr>
          <w:p w14:paraId="71910280" w14:textId="77777777" w:rsidR="0026083E" w:rsidRPr="007B435A" w:rsidRDefault="0026083E" w:rsidP="007F0522">
            <w:pPr>
              <w:jc w:val="both"/>
              <w:rPr>
                <w:sz w:val="22"/>
                <w:szCs w:val="22"/>
                <w:lang w:val="en-US"/>
              </w:rPr>
            </w:pPr>
            <w:r w:rsidRPr="007B435A">
              <w:rPr>
                <w:sz w:val="22"/>
                <w:szCs w:val="22"/>
              </w:rPr>
              <w:t>un salaire</w:t>
            </w:r>
          </w:p>
        </w:tc>
        <w:tc>
          <w:tcPr>
            <w:tcW w:w="2259" w:type="dxa"/>
          </w:tcPr>
          <w:p w14:paraId="6319DD29" w14:textId="77777777" w:rsidR="0026083E" w:rsidRPr="007B435A" w:rsidRDefault="0026083E" w:rsidP="007F0522">
            <w:pPr>
              <w:jc w:val="both"/>
              <w:rPr>
                <w:sz w:val="22"/>
                <w:szCs w:val="22"/>
                <w:lang w:val="en-US"/>
              </w:rPr>
            </w:pPr>
            <w:r w:rsidRPr="007B435A">
              <w:rPr>
                <w:sz w:val="22"/>
                <w:szCs w:val="22"/>
                <w:lang w:val="en-US"/>
              </w:rPr>
              <w:t>un livre</w:t>
            </w:r>
          </w:p>
        </w:tc>
        <w:tc>
          <w:tcPr>
            <w:tcW w:w="2259" w:type="dxa"/>
          </w:tcPr>
          <w:p w14:paraId="7246670D" w14:textId="77777777" w:rsidR="0026083E" w:rsidRPr="007B435A" w:rsidRDefault="0026083E" w:rsidP="007F0522">
            <w:pPr>
              <w:jc w:val="both"/>
              <w:rPr>
                <w:sz w:val="22"/>
                <w:szCs w:val="22"/>
                <w:lang w:val="en-US"/>
              </w:rPr>
            </w:pPr>
            <w:r w:rsidRPr="007B435A">
              <w:rPr>
                <w:sz w:val="22"/>
                <w:szCs w:val="22"/>
                <w:lang w:val="en-US"/>
              </w:rPr>
              <w:t>un voyage</w:t>
            </w:r>
          </w:p>
        </w:tc>
      </w:tr>
    </w:tbl>
    <w:p w14:paraId="323591C8" w14:textId="77777777" w:rsidR="0026083E" w:rsidRPr="007B435A" w:rsidRDefault="0026083E" w:rsidP="0026083E">
      <w:pPr>
        <w:spacing w:after="0" w:line="240" w:lineRule="auto"/>
        <w:ind w:left="720"/>
        <w:contextualSpacing/>
        <w:jc w:val="both"/>
        <w:rPr>
          <w:rFonts w:ascii="Times New Roman" w:eastAsia="Calibri" w:hAnsi="Times New Roman" w:cs="Times New Roman"/>
          <w:lang w:val="en-US"/>
        </w:rPr>
      </w:pPr>
    </w:p>
    <w:p w14:paraId="4C267707" w14:textId="77777777" w:rsidR="0026083E" w:rsidRPr="007B435A" w:rsidRDefault="0026083E" w:rsidP="00867F3E">
      <w:pPr>
        <w:pStyle w:val="aff8"/>
        <w:numPr>
          <w:ilvl w:val="1"/>
          <w:numId w:val="9"/>
        </w:numPr>
        <w:rPr>
          <w:rFonts w:ascii="Times New Roman" w:hAnsi="Times New Roman" w:cs="Times New Roman"/>
          <w:sz w:val="22"/>
          <w:szCs w:val="22"/>
        </w:rPr>
      </w:pPr>
      <w:r w:rsidRPr="007B435A">
        <w:rPr>
          <w:rFonts w:ascii="Times New Roman" w:hAnsi="Times New Roman" w:cs="Times New Roman"/>
          <w:sz w:val="22"/>
          <w:szCs w:val="22"/>
        </w:rPr>
        <w:t>Прочитайте текст и определите, являются ли следующие утверждения истинными или ложными.</w:t>
      </w:r>
    </w:p>
    <w:p w14:paraId="7AB12B6B" w14:textId="77777777" w:rsidR="0026083E" w:rsidRPr="007B435A" w:rsidRDefault="0026083E" w:rsidP="0026083E">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p>
    <w:p w14:paraId="79DBACF1" w14:textId="77777777" w:rsidR="0026083E" w:rsidRPr="007B435A" w:rsidRDefault="0026083E" w:rsidP="00867F3E">
      <w:pPr>
        <w:pStyle w:val="afff0"/>
        <w:rPr>
          <w:rFonts w:ascii="Times New Roman" w:hAnsi="Times New Roman" w:cs="Times New Roman"/>
          <w:b/>
          <w:lang w:val="en-US" w:eastAsia="ru-RU"/>
        </w:rPr>
      </w:pPr>
      <w:r w:rsidRPr="007B435A">
        <w:rPr>
          <w:rFonts w:ascii="Times New Roman" w:hAnsi="Times New Roman" w:cs="Times New Roman"/>
          <w:b/>
          <w:lang w:val="en-US" w:eastAsia="ru-RU"/>
        </w:rPr>
        <w:t>Matériaux de construction minéraux et céramiques</w:t>
      </w:r>
    </w:p>
    <w:p w14:paraId="7B868A2A"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Le minéral est un matériau naturel et inorganique (celui qui n</w:t>
      </w:r>
      <w:ins w:id="44"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est pas vivant) qui se trouve dans la terre, souvent dans les roches. Les minéraux sont assez purs. Les roches, d</w:t>
      </w:r>
      <w:ins w:id="45"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autre part, peuvent être des mélanges de plusieurs minéraux et peuvent également contenir des matières organiques antérieures. Les minéraux non métalliques comprennent:</w:t>
      </w:r>
    </w:p>
    <w:p w14:paraId="736F6DC2"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lastRenderedPageBreak/>
        <w:t>Diamant c</w:t>
      </w:r>
      <w:ins w:id="46"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est une forme extrêmement solide de carbone qui est utilisé comme abrasif (très dur et grossier) matériel dans les outils de coupe-souvent appelé diamant industriel lorsqu</w:t>
      </w:r>
      <w:ins w:id="47"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il est utilisé dans la technique.</w:t>
      </w:r>
    </w:p>
    <w:p w14:paraId="14D2991A" w14:textId="77777777" w:rsidR="0026083E" w:rsidRPr="007B435A" w:rsidRDefault="0026083E"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 xml:space="preserve">le silicium se trouve dans le sable comme la silice, qui peut être chauffé à haute température pour faire le verre. </w:t>
      </w:r>
    </w:p>
    <w:p w14:paraId="6E482407"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14:paraId="609B197A"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Les matériaux en céramique sont utilisés pour fabriquer des matériaux de construction comme des briques. Ils sont fabriqués à partir d</w:t>
      </w:r>
      <w:ins w:id="48"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argile, puis brûlés dans un four, c</w:t>
      </w:r>
      <w:ins w:id="49"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est-à-dire chauffés à haute température dans un four industriel. Ils peuvent également être vitrés, par exemple, pour la fabrication de tuyaux d’étanche à l</w:t>
      </w:r>
      <w:ins w:id="50"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eau. </w:t>
      </w:r>
    </w:p>
    <w:p w14:paraId="392D3DC1"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1.</w:t>
      </w:r>
      <w:r w:rsidRPr="007B435A">
        <w:rPr>
          <w:rFonts w:ascii="Times New Roman" w:hAnsi="Times New Roman" w:cs="Times New Roman"/>
          <w:lang w:val="en-US" w:eastAsia="ru-RU"/>
        </w:rPr>
        <w:tab/>
        <w:t>Les minéraux sont des matériaux organiques.</w:t>
      </w:r>
    </w:p>
    <w:p w14:paraId="17A6E630"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2.</w:t>
      </w:r>
      <w:r w:rsidRPr="007B435A">
        <w:rPr>
          <w:rFonts w:ascii="Times New Roman" w:hAnsi="Times New Roman" w:cs="Times New Roman"/>
          <w:lang w:val="en-US" w:eastAsia="ru-RU"/>
        </w:rPr>
        <w:tab/>
        <w:t>Les minéraux peuvent être trouvés dans les roches.</w:t>
      </w:r>
    </w:p>
    <w:p w14:paraId="78D98771"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3.</w:t>
      </w:r>
      <w:r w:rsidRPr="007B435A">
        <w:rPr>
          <w:rFonts w:ascii="Times New Roman" w:hAnsi="Times New Roman" w:cs="Times New Roman"/>
          <w:lang w:val="en-US" w:eastAsia="ru-RU"/>
        </w:rPr>
        <w:tab/>
        <w:t>La silice est un composé contenant du silicium.</w:t>
      </w:r>
    </w:p>
    <w:p w14:paraId="4C2DE93E"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4.</w:t>
      </w:r>
      <w:r w:rsidRPr="007B435A">
        <w:rPr>
          <w:rFonts w:ascii="Times New Roman" w:hAnsi="Times New Roman" w:cs="Times New Roman"/>
          <w:lang w:val="en-US" w:eastAsia="ru-RU"/>
        </w:rPr>
        <w:tab/>
        <w:t>Les minéraux peuvent être métalliques ou non métalliques.</w:t>
      </w:r>
    </w:p>
    <w:p w14:paraId="1859DEA5"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5.</w:t>
      </w:r>
      <w:r w:rsidRPr="007B435A">
        <w:rPr>
          <w:rFonts w:ascii="Times New Roman" w:hAnsi="Times New Roman" w:cs="Times New Roman"/>
          <w:lang w:val="en-US" w:eastAsia="ru-RU"/>
        </w:rPr>
        <w:tab/>
        <w:t>Le diamant industriel est un minéral métallique broyé.</w:t>
      </w:r>
    </w:p>
    <w:p w14:paraId="4ABF21BA"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6.</w:t>
      </w:r>
      <w:r w:rsidRPr="007B435A">
        <w:rPr>
          <w:rFonts w:ascii="Times New Roman" w:hAnsi="Times New Roman" w:cs="Times New Roman"/>
          <w:lang w:val="en-US" w:eastAsia="ru-RU"/>
        </w:rPr>
        <w:tab/>
        <w:t>L</w:t>
      </w:r>
      <w:ins w:id="51"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argile peut être brûlée pour produire un matériau de structure vitreuse.</w:t>
      </w:r>
    </w:p>
    <w:p w14:paraId="217DC8D8"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3.</w:t>
      </w:r>
      <w:ins w:id="52"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Поставьте части письма в правильном порядке</w:t>
      </w:r>
    </w:p>
    <w:p w14:paraId="718ECC00"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E350B6C"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a.</w:t>
      </w:r>
      <w:ins w:id="53"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J’écris pour me plaindre des services de dépôt de bagages à l</w:t>
      </w:r>
      <w:ins w:id="54"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aéroport Orly. Sur un récent vol de retour de Paris, nous avons attendu 35 minutes de nos bagages pour arriver. L</w:t>
      </w:r>
      <w:ins w:id="55"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une de nos valises a été gravement endommagée, et je suis sûr que les dégâts ont été causés par les ouvriers d’Orly.</w:t>
      </w:r>
    </w:p>
    <w:p w14:paraId="2403E59C"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b.</w:t>
      </w:r>
      <w:ins w:id="56"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Responsable de service de la clientèle</w:t>
      </w:r>
    </w:p>
    <w:p w14:paraId="448C4E10"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c.</w:t>
      </w:r>
      <w:ins w:id="57"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Sincèrement votre</w:t>
      </w:r>
    </w:p>
    <w:p w14:paraId="559BA516"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Pierre Laroche</w:t>
      </w:r>
    </w:p>
    <w:p w14:paraId="4F191EB3"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d.</w:t>
      </w:r>
      <w:ins w:id="58"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Aéroport Orly</w:t>
      </w:r>
    </w:p>
    <w:p w14:paraId="11BB8D7A"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Orly B984FU</w:t>
      </w:r>
    </w:p>
    <w:p w14:paraId="632F29A1"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e.</w:t>
      </w:r>
      <w:ins w:id="59"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Monsieur ou Madame,</w:t>
      </w:r>
    </w:p>
    <w:p w14:paraId="235CFB0E"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f.</w:t>
      </w:r>
      <w:ins w:id="60"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le 7 août 2009</w:t>
      </w:r>
    </w:p>
    <w:p w14:paraId="4117FB56"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g.</w:t>
      </w:r>
      <w:ins w:id="61"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J</w:t>
      </w:r>
      <w:ins w:id="62"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attends avec impatience votre réponse.</w:t>
      </w:r>
    </w:p>
    <w:p w14:paraId="5011F55F" w14:textId="77777777" w:rsidR="0026083E" w:rsidRPr="007B435A" w:rsidRDefault="0026083E" w:rsidP="0026083E">
      <w:pPr>
        <w:spacing w:after="0" w:line="240" w:lineRule="auto"/>
        <w:contextualSpacing/>
        <w:jc w:val="both"/>
        <w:rPr>
          <w:rFonts w:ascii="Times New Roman" w:eastAsia="Calibri" w:hAnsi="Times New Roman" w:cs="Times New Roman"/>
          <w:lang w:val="en-US"/>
        </w:rPr>
      </w:pPr>
    </w:p>
    <w:p w14:paraId="5BFF2343"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4.</w:t>
      </w:r>
      <w:ins w:id="63"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Соотнесите термины с их русскими эквивалентами</w:t>
      </w:r>
    </w:p>
    <w:p w14:paraId="65F8B4CD"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26083E" w:rsidRPr="007B435A" w14:paraId="36608856"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113D1928"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6FFAD098"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le corps solide</w:t>
            </w:r>
          </w:p>
        </w:tc>
        <w:tc>
          <w:tcPr>
            <w:tcW w:w="703" w:type="dxa"/>
            <w:tcBorders>
              <w:top w:val="outset" w:sz="6" w:space="0" w:color="auto"/>
              <w:left w:val="outset" w:sz="6" w:space="0" w:color="auto"/>
              <w:bottom w:val="outset" w:sz="6" w:space="0" w:color="auto"/>
              <w:right w:val="outset" w:sz="6" w:space="0" w:color="auto"/>
            </w:tcBorders>
            <w:hideMark/>
          </w:tcPr>
          <w:p w14:paraId="042158D9"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a)      </w:t>
            </w:r>
          </w:p>
        </w:tc>
        <w:tc>
          <w:tcPr>
            <w:tcW w:w="5369" w:type="dxa"/>
            <w:tcBorders>
              <w:top w:val="outset" w:sz="6" w:space="0" w:color="auto"/>
              <w:left w:val="outset" w:sz="6" w:space="0" w:color="auto"/>
              <w:bottom w:val="outset" w:sz="6" w:space="0" w:color="auto"/>
              <w:right w:val="outset" w:sz="6" w:space="0" w:color="auto"/>
            </w:tcBorders>
            <w:hideMark/>
          </w:tcPr>
          <w:p w14:paraId="0E5A399A"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технология</w:t>
            </w:r>
          </w:p>
        </w:tc>
      </w:tr>
      <w:tr w:rsidR="0026083E" w:rsidRPr="007B435A" w14:paraId="04FA0344"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305B1858"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31C1BE4A"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la technologie</w:t>
            </w:r>
          </w:p>
        </w:tc>
        <w:tc>
          <w:tcPr>
            <w:tcW w:w="703" w:type="dxa"/>
            <w:tcBorders>
              <w:top w:val="outset" w:sz="6" w:space="0" w:color="auto"/>
              <w:left w:val="outset" w:sz="6" w:space="0" w:color="auto"/>
              <w:bottom w:val="outset" w:sz="6" w:space="0" w:color="auto"/>
              <w:right w:val="outset" w:sz="6" w:space="0" w:color="auto"/>
            </w:tcBorders>
            <w:hideMark/>
          </w:tcPr>
          <w:p w14:paraId="70ADD9F2"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14:paraId="588F1A8A"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твердое тело</w:t>
            </w:r>
          </w:p>
        </w:tc>
      </w:tr>
      <w:tr w:rsidR="0026083E" w:rsidRPr="007B435A" w14:paraId="3E21A4EC"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065C0719"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1388F0D3"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le dispositif</w:t>
            </w:r>
          </w:p>
        </w:tc>
        <w:tc>
          <w:tcPr>
            <w:tcW w:w="703" w:type="dxa"/>
            <w:tcBorders>
              <w:top w:val="outset" w:sz="6" w:space="0" w:color="auto"/>
              <w:left w:val="outset" w:sz="6" w:space="0" w:color="auto"/>
              <w:bottom w:val="outset" w:sz="6" w:space="0" w:color="auto"/>
              <w:right w:val="outset" w:sz="6" w:space="0" w:color="auto"/>
            </w:tcBorders>
            <w:hideMark/>
          </w:tcPr>
          <w:p w14:paraId="078B7E9C"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14:paraId="0D84E3BE"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жидкий</w:t>
            </w:r>
          </w:p>
        </w:tc>
      </w:tr>
      <w:tr w:rsidR="0026083E" w:rsidRPr="007B435A" w14:paraId="172949BB"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2BC0D4B7"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1FAD484C"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le phénomène</w:t>
            </w:r>
          </w:p>
        </w:tc>
        <w:tc>
          <w:tcPr>
            <w:tcW w:w="703" w:type="dxa"/>
            <w:tcBorders>
              <w:top w:val="outset" w:sz="6" w:space="0" w:color="auto"/>
              <w:left w:val="outset" w:sz="6" w:space="0" w:color="auto"/>
              <w:bottom w:val="outset" w:sz="6" w:space="0" w:color="auto"/>
              <w:right w:val="outset" w:sz="6" w:space="0" w:color="auto"/>
            </w:tcBorders>
            <w:hideMark/>
          </w:tcPr>
          <w:p w14:paraId="55BB60F4"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14:paraId="10834636"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источник света</w:t>
            </w:r>
          </w:p>
        </w:tc>
      </w:tr>
      <w:tr w:rsidR="0026083E" w:rsidRPr="007B435A" w14:paraId="43717574"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25FE42AF"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2650EC72"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liquide</w:t>
            </w:r>
          </w:p>
        </w:tc>
        <w:tc>
          <w:tcPr>
            <w:tcW w:w="703" w:type="dxa"/>
            <w:tcBorders>
              <w:top w:val="outset" w:sz="6" w:space="0" w:color="auto"/>
              <w:left w:val="outset" w:sz="6" w:space="0" w:color="auto"/>
              <w:bottom w:val="outset" w:sz="6" w:space="0" w:color="auto"/>
              <w:right w:val="outset" w:sz="6" w:space="0" w:color="auto"/>
            </w:tcBorders>
            <w:hideMark/>
          </w:tcPr>
          <w:p w14:paraId="098BA616"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14:paraId="4D6F5735"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осуществлять техническое обслуживание</w:t>
            </w:r>
          </w:p>
        </w:tc>
      </w:tr>
      <w:tr w:rsidR="0026083E" w:rsidRPr="007B435A" w14:paraId="671460B2"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72B3BDE0"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7488394D"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le matériau</w:t>
            </w:r>
          </w:p>
        </w:tc>
        <w:tc>
          <w:tcPr>
            <w:tcW w:w="703" w:type="dxa"/>
            <w:tcBorders>
              <w:top w:val="outset" w:sz="6" w:space="0" w:color="auto"/>
              <w:left w:val="outset" w:sz="6" w:space="0" w:color="auto"/>
              <w:bottom w:val="outset" w:sz="6" w:space="0" w:color="auto"/>
              <w:right w:val="outset" w:sz="6" w:space="0" w:color="auto"/>
            </w:tcBorders>
            <w:hideMark/>
          </w:tcPr>
          <w:p w14:paraId="290B33CA"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14:paraId="2DCE86C1"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явление</w:t>
            </w:r>
          </w:p>
        </w:tc>
      </w:tr>
      <w:tr w:rsidR="0026083E" w:rsidRPr="007B435A" w14:paraId="65A432CF"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13CE6A8D"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70DA6D8D"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la caractéristique</w:t>
            </w:r>
          </w:p>
        </w:tc>
        <w:tc>
          <w:tcPr>
            <w:tcW w:w="703" w:type="dxa"/>
            <w:tcBorders>
              <w:top w:val="outset" w:sz="6" w:space="0" w:color="auto"/>
              <w:left w:val="outset" w:sz="6" w:space="0" w:color="auto"/>
              <w:bottom w:val="outset" w:sz="6" w:space="0" w:color="auto"/>
              <w:right w:val="outset" w:sz="6" w:space="0" w:color="auto"/>
            </w:tcBorders>
            <w:hideMark/>
          </w:tcPr>
          <w:p w14:paraId="06A99B42"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14:paraId="33B5EF25"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материал</w:t>
            </w:r>
          </w:p>
        </w:tc>
      </w:tr>
      <w:tr w:rsidR="0026083E" w:rsidRPr="007B435A" w14:paraId="737FDBA3"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673E1D44"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54F5B363"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effectuer l</w:t>
            </w:r>
            <w:ins w:id="64" w:author="Komp" w:date="2020-09-30T11:45:00Z">
              <w:r w:rsidR="00867F3E" w:rsidRPr="007B435A">
                <w:rPr>
                  <w:rFonts w:ascii="Times New Roman" w:eastAsia="Times New Roman" w:hAnsi="Times New Roman" w:cs="Times New Roman"/>
                  <w:lang w:val="en-US" w:eastAsia="ru-RU"/>
                </w:rPr>
                <w:t>’</w:t>
              </w:r>
            </w:ins>
            <w:r w:rsidRPr="007B435A">
              <w:rPr>
                <w:rFonts w:ascii="Times New Roman" w:eastAsia="Times New Roman" w:hAnsi="Times New Roman" w:cs="Times New Roman"/>
                <w:lang w:val="en-US" w:eastAsia="ru-RU"/>
              </w:rPr>
              <w:t>entretien</w:t>
            </w:r>
          </w:p>
        </w:tc>
        <w:tc>
          <w:tcPr>
            <w:tcW w:w="703" w:type="dxa"/>
            <w:tcBorders>
              <w:top w:val="outset" w:sz="6" w:space="0" w:color="auto"/>
              <w:left w:val="outset" w:sz="6" w:space="0" w:color="auto"/>
              <w:bottom w:val="outset" w:sz="6" w:space="0" w:color="auto"/>
              <w:right w:val="outset" w:sz="6" w:space="0" w:color="auto"/>
            </w:tcBorders>
            <w:hideMark/>
          </w:tcPr>
          <w:p w14:paraId="70EFB634"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14:paraId="372DCF8B"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характерная черта</w:t>
            </w:r>
          </w:p>
        </w:tc>
      </w:tr>
      <w:tr w:rsidR="0026083E" w:rsidRPr="007B435A" w14:paraId="3AF13CE1" w14:textId="77777777" w:rsidTr="007F0522">
        <w:trPr>
          <w:tblCellSpacing w:w="0" w:type="dxa"/>
        </w:trPr>
        <w:tc>
          <w:tcPr>
            <w:tcW w:w="654" w:type="dxa"/>
            <w:tcBorders>
              <w:top w:val="outset" w:sz="6" w:space="0" w:color="auto"/>
              <w:left w:val="outset" w:sz="6" w:space="0" w:color="auto"/>
              <w:bottom w:val="outset" w:sz="6" w:space="0" w:color="auto"/>
              <w:right w:val="outset" w:sz="6" w:space="0" w:color="auto"/>
            </w:tcBorders>
          </w:tcPr>
          <w:p w14:paraId="0B19FBBF" w14:textId="77777777" w:rsidR="0026083E" w:rsidRPr="007B435A" w:rsidRDefault="0026083E" w:rsidP="007F0522">
            <w:pPr>
              <w:spacing w:before="100" w:beforeAutospacing="1" w:after="100" w:afterAutospacing="1" w:line="240" w:lineRule="auto"/>
              <w:ind w:left="360"/>
              <w:jc w:val="both"/>
              <w:rPr>
                <w:rFonts w:ascii="Times New Roman" w:eastAsia="Times New Roman" w:hAnsi="Times New Roman" w:cs="Times New Roman"/>
                <w:lang w:eastAsia="ru-RU"/>
              </w:rPr>
            </w:pPr>
          </w:p>
        </w:tc>
        <w:tc>
          <w:tcPr>
            <w:tcW w:w="2613" w:type="dxa"/>
            <w:tcBorders>
              <w:top w:val="outset" w:sz="6" w:space="0" w:color="auto"/>
              <w:left w:val="outset" w:sz="6" w:space="0" w:color="auto"/>
              <w:bottom w:val="outset" w:sz="6" w:space="0" w:color="auto"/>
              <w:right w:val="outset" w:sz="6" w:space="0" w:color="auto"/>
            </w:tcBorders>
          </w:tcPr>
          <w:p w14:paraId="7EDB87DA" w14:textId="77777777" w:rsidR="0026083E" w:rsidRPr="007B435A" w:rsidRDefault="0026083E" w:rsidP="007F052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le source lumineuse </w:t>
            </w:r>
          </w:p>
        </w:tc>
        <w:tc>
          <w:tcPr>
            <w:tcW w:w="703" w:type="dxa"/>
            <w:tcBorders>
              <w:top w:val="outset" w:sz="6" w:space="0" w:color="auto"/>
              <w:left w:val="outset" w:sz="6" w:space="0" w:color="auto"/>
              <w:bottom w:val="outset" w:sz="6" w:space="0" w:color="auto"/>
              <w:right w:val="outset" w:sz="6" w:space="0" w:color="auto"/>
            </w:tcBorders>
            <w:hideMark/>
          </w:tcPr>
          <w:p w14:paraId="46F7C29C"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14:paraId="29F1C3CC" w14:textId="77777777" w:rsidR="0026083E" w:rsidRPr="007B435A" w:rsidRDefault="0026083E" w:rsidP="007F0522">
            <w:pPr>
              <w:spacing w:before="100" w:beforeAutospacing="1" w:after="100" w:afterAutospacing="1"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устройство</w:t>
            </w:r>
          </w:p>
        </w:tc>
      </w:tr>
    </w:tbl>
    <w:p w14:paraId="53B9606C"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9B50387"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5.</w:t>
      </w:r>
      <w:ins w:id="65"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Исправьте грамматические ошибки в каждом из предложений</w:t>
      </w:r>
    </w:p>
    <w:p w14:paraId="005501ED"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1.</w:t>
      </w:r>
      <w:ins w:id="66"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L</w:t>
      </w:r>
      <w:ins w:id="67"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alarme d</w:t>
      </w:r>
      <w:ins w:id="68"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urgence dois être envoyé à tous les navires dans la région..</w:t>
      </w:r>
    </w:p>
    <w:p w14:paraId="58379732"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2.</w:t>
      </w:r>
      <w:ins w:id="69"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Le rapport sera écrit la semaine prochain.</w:t>
      </w:r>
    </w:p>
    <w:p w14:paraId="67B0388C"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3.</w:t>
      </w:r>
      <w:ins w:id="70"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Ces produits chimique dangereux sont-ils stockés dans un endroit sécuritaire?</w:t>
      </w:r>
    </w:p>
    <w:p w14:paraId="6E7643D9"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lastRenderedPageBreak/>
        <w:t>6.</w:t>
      </w:r>
      <w:ins w:id="71"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Составьте заявления о приеме на работу, пользуясь шаблоном (шаблон дан в приложении)</w:t>
      </w:r>
    </w:p>
    <w:p w14:paraId="4A15D8BD"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7.</w:t>
      </w:r>
      <w:ins w:id="72"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Переведите текст технической направленности (300-350 тыс. зн.)</w:t>
      </w:r>
    </w:p>
    <w:p w14:paraId="43289CB5" w14:textId="77777777" w:rsidR="0026083E" w:rsidRPr="007B435A" w:rsidRDefault="0026083E" w:rsidP="0026083E">
      <w:pPr>
        <w:shd w:val="clear" w:color="auto" w:fill="FFFFFF"/>
        <w:spacing w:after="100" w:line="240" w:lineRule="auto"/>
        <w:ind w:left="720"/>
        <w:contextualSpacing/>
        <w:jc w:val="both"/>
        <w:rPr>
          <w:rFonts w:ascii="Times New Roman" w:eastAsia="Calibri" w:hAnsi="Times New Roman" w:cs="Times New Roman"/>
          <w:bCs/>
          <w:spacing w:val="4"/>
          <w:kern w:val="16"/>
          <w:lang w:val="fr-FR"/>
        </w:rPr>
      </w:pPr>
    </w:p>
    <w:p w14:paraId="0810A1A0" w14:textId="77777777" w:rsidR="0026083E" w:rsidRPr="007B435A" w:rsidRDefault="0026083E" w:rsidP="00867F3E">
      <w:pPr>
        <w:pStyle w:val="2d"/>
        <w:rPr>
          <w:rFonts w:ascii="Times New Roman" w:hAnsi="Times New Roman" w:cs="Times New Roman"/>
          <w:b/>
          <w:lang w:val="fr-FR"/>
        </w:rPr>
      </w:pPr>
      <w:r w:rsidRPr="007B435A">
        <w:rPr>
          <w:rFonts w:ascii="Times New Roman" w:hAnsi="Times New Roman" w:cs="Times New Roman"/>
          <w:b/>
          <w:lang w:val="fr-FR"/>
        </w:rPr>
        <w:t>Pourquoi les sables chantent</w:t>
      </w:r>
    </w:p>
    <w:p w14:paraId="011530C0" w14:textId="77777777" w:rsidR="0026083E" w:rsidRPr="007B435A" w:rsidRDefault="0026083E"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Marco Polo en entendit dans les déserts de Chine et ce n’était pas de son imagination poétique: le phénomène continue de faire l’étonnement des contemporains, et des laboratoires de physique l’étudient. Seulement, le respect de la vérité impose de dire que les sables ne chantent pas toujours, ils grondent beaucoup plus souvent.</w:t>
      </w:r>
    </w:p>
    <w:p w14:paraId="24FBDD04" w14:textId="77777777" w:rsidR="0026083E" w:rsidRPr="007B435A" w:rsidRDefault="0026083E"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En gros, le grondement est dû au fait que le vent accumule le sable sur les crêtes des dunes jusqu’à un point d’instabilité. Les crêtes s’effondrent alors, provoquant une avalanche superficielle dont la friction engendre le bruit. L’Américain Lewis, qui étudia le phénomène en 1936 dans le désert du Kalahari, postula “un facteur de résonance” lié au degré d’humidité du sable, annulant la résonance.</w:t>
      </w:r>
    </w:p>
    <w:p w14:paraId="6D5A9CD2" w14:textId="77777777" w:rsidR="0026083E" w:rsidRPr="007B435A" w:rsidRDefault="0026083E"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Par la suite, on a constaté que la sécheresse n’est pas un facteur absolu de résonance pour tous les sables; si elle est effectivenent nécessaire pour les sables quartziques, elle ne l’est pas pour les sables calcaires, qui exigent au contraire une certaine humidité pour être sonore, comme les sables de Kauai dans les ȋles Hawaï.</w:t>
      </w:r>
    </w:p>
    <w:p w14:paraId="483F1CBC" w14:textId="77777777" w:rsidR="0026083E" w:rsidRPr="007B435A" w:rsidRDefault="0026083E"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Lewis, ayant fait chauffer du sable dans un poêle, nota qu’à son point le plus chaud, le sable n’est pas très sonore, mais que si on le remue avec une cuiller au fur et à mesure de son refroidissement, il émet une grande variété de bruits, allant du soupir au sifflement et changeant selon la rapidité de mouvement de la cuiller.</w:t>
      </w:r>
    </w:p>
    <w:p w14:paraId="383E44DE" w14:textId="77777777" w:rsidR="0026083E" w:rsidRPr="007B435A" w:rsidRDefault="0026083E"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La recherche dans ce domaine n’a pas beaucoup avancé: on ne sait toujours pas pourquoi certains sables sont sonores et d’autres pas. On a supposé un moment que ce pouvait être la forme des grains qui conditionnait la résonance, les grains ronds étant plus “musicaux” que les autres, mais on a trouvé des grains anguleux qui “chantent”. Et, plus étrange que tout, si on mélange des grains chanteurs avec des grains muets, les chanteurs se taisent.</w:t>
      </w:r>
    </w:p>
    <w:p w14:paraId="47E4DA0E" w14:textId="77777777" w:rsidR="0026083E" w:rsidRPr="007B435A" w:rsidRDefault="0026083E" w:rsidP="007F0522">
      <w:pPr>
        <w:pStyle w:val="aff6"/>
        <w:rPr>
          <w:rFonts w:ascii="Times New Roman" w:hAnsi="Times New Roman"/>
          <w:b/>
          <w:sz w:val="22"/>
          <w:szCs w:val="22"/>
        </w:rPr>
      </w:pPr>
      <w:r w:rsidRPr="007B435A">
        <w:rPr>
          <w:rFonts w:ascii="Times New Roman" w:hAnsi="Times New Roman"/>
          <w:b/>
          <w:sz w:val="22"/>
          <w:szCs w:val="22"/>
        </w:rPr>
        <w:t>Оценочные средства для зачета (4 курс)</w:t>
      </w:r>
    </w:p>
    <w:p w14:paraId="318E2A05"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iCs/>
          <w:sz w:val="22"/>
          <w:szCs w:val="22"/>
        </w:rPr>
        <w:t>1.</w:t>
      </w:r>
      <w:ins w:id="73" w:author="Komp" w:date="2020-09-30T11:45:00Z">
        <w:r w:rsidR="00867F3E" w:rsidRPr="007B435A">
          <w:rPr>
            <w:rFonts w:ascii="Times New Roman" w:hAnsi="Times New Roman" w:cs="Times New Roman"/>
            <w:iCs/>
            <w:sz w:val="22"/>
            <w:szCs w:val="22"/>
          </w:rPr>
          <w:tab/>
        </w:r>
      </w:ins>
      <w:r w:rsidRPr="007B435A">
        <w:rPr>
          <w:rFonts w:ascii="Times New Roman" w:hAnsi="Times New Roman" w:cs="Times New Roman"/>
          <w:sz w:val="22"/>
          <w:szCs w:val="22"/>
        </w:rPr>
        <w:t xml:space="preserve">Выберете из приведенных клише, те которые относятся к написанию письма </w:t>
      </w:r>
    </w:p>
    <w:p w14:paraId="35EEE0FA"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839A486" w14:textId="77777777" w:rsidR="0026083E" w:rsidRPr="007B435A" w:rsidRDefault="0026083E" w:rsidP="00867F3E">
      <w:pPr>
        <w:pStyle w:val="afff0"/>
        <w:rPr>
          <w:rFonts w:ascii="Times New Roman" w:hAnsi="Times New Roman" w:cs="Times New Roman"/>
          <w:lang w:val="en-US" w:eastAsia="ru-RU"/>
        </w:rPr>
      </w:pPr>
      <w:r w:rsidRPr="007B435A">
        <w:rPr>
          <w:rFonts w:ascii="Times New Roman" w:hAnsi="Times New Roman" w:cs="Times New Roman"/>
          <w:lang w:val="en-US" w:eastAsia="ru-RU"/>
        </w:rPr>
        <w:t>Monsieur; ne quittez pas; ravi de vous voir; recevez mes meilleures salutations; soyez calme; pour une information plus complète;  je voudrais parler à; sincèrement votre.</w:t>
      </w:r>
    </w:p>
    <w:p w14:paraId="46696A04"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2.</w:t>
      </w:r>
      <w:ins w:id="74"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Прочитайте текст и вставьте заголовки, соответствующие содержанию абзацев текста.</w:t>
      </w:r>
    </w:p>
    <w:p w14:paraId="55150447"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tbl>
      <w:tblPr>
        <w:tblStyle w:val="a8"/>
        <w:tblW w:w="0" w:type="auto"/>
        <w:tblLook w:val="04A0" w:firstRow="1" w:lastRow="0" w:firstColumn="1" w:lastColumn="0" w:noHBand="0" w:noVBand="1"/>
      </w:tblPr>
      <w:tblGrid>
        <w:gridCol w:w="725"/>
        <w:gridCol w:w="713"/>
        <w:gridCol w:w="1059"/>
        <w:gridCol w:w="636"/>
      </w:tblGrid>
      <w:tr w:rsidR="0026083E" w:rsidRPr="007B435A" w14:paraId="59C464BA" w14:textId="77777777" w:rsidTr="007F0522">
        <w:tc>
          <w:tcPr>
            <w:tcW w:w="0" w:type="auto"/>
          </w:tcPr>
          <w:p w14:paraId="2251F60E" w14:textId="77777777" w:rsidR="0026083E" w:rsidRPr="007B435A" w:rsidRDefault="0026083E" w:rsidP="007F0522">
            <w:pPr>
              <w:jc w:val="both"/>
              <w:rPr>
                <w:sz w:val="22"/>
                <w:szCs w:val="22"/>
                <w:lang w:val="en-US"/>
              </w:rPr>
            </w:pPr>
            <w:r w:rsidRPr="007B435A">
              <w:rPr>
                <w:bCs/>
                <w:spacing w:val="4"/>
                <w:kern w:val="16"/>
                <w:sz w:val="22"/>
                <w:szCs w:val="22"/>
                <w:lang w:val="en-US"/>
              </w:rPr>
              <w:t>Acier</w:t>
            </w:r>
          </w:p>
        </w:tc>
        <w:tc>
          <w:tcPr>
            <w:tcW w:w="0" w:type="auto"/>
          </w:tcPr>
          <w:p w14:paraId="3D593DE5" w14:textId="77777777" w:rsidR="0026083E" w:rsidRPr="007B435A" w:rsidRDefault="0026083E" w:rsidP="007F0522">
            <w:pPr>
              <w:jc w:val="both"/>
              <w:rPr>
                <w:sz w:val="22"/>
                <w:szCs w:val="22"/>
                <w:lang w:val="en-US"/>
              </w:rPr>
            </w:pPr>
            <w:r w:rsidRPr="007B435A">
              <w:rPr>
                <w:bCs/>
                <w:spacing w:val="4"/>
                <w:kern w:val="16"/>
                <w:sz w:val="22"/>
                <w:szCs w:val="22"/>
                <w:lang w:val="en-US"/>
              </w:rPr>
              <w:t>Verre</w:t>
            </w:r>
          </w:p>
        </w:tc>
        <w:tc>
          <w:tcPr>
            <w:tcW w:w="0" w:type="auto"/>
          </w:tcPr>
          <w:p w14:paraId="23A8469F" w14:textId="77777777" w:rsidR="0026083E" w:rsidRPr="007B435A" w:rsidRDefault="0026083E" w:rsidP="007F0522">
            <w:pPr>
              <w:jc w:val="both"/>
              <w:rPr>
                <w:sz w:val="22"/>
                <w:szCs w:val="22"/>
                <w:lang w:val="en-US"/>
              </w:rPr>
            </w:pPr>
            <w:r w:rsidRPr="007B435A">
              <w:rPr>
                <w:bCs/>
                <w:spacing w:val="4"/>
                <w:kern w:val="16"/>
                <w:sz w:val="22"/>
                <w:szCs w:val="22"/>
                <w:lang w:val="en-US"/>
              </w:rPr>
              <w:t>Plastique</w:t>
            </w:r>
          </w:p>
        </w:tc>
        <w:tc>
          <w:tcPr>
            <w:tcW w:w="0" w:type="auto"/>
          </w:tcPr>
          <w:p w14:paraId="09A9FFBB" w14:textId="77777777" w:rsidR="0026083E" w:rsidRPr="007B435A" w:rsidRDefault="0026083E" w:rsidP="007F0522">
            <w:pPr>
              <w:jc w:val="both"/>
              <w:rPr>
                <w:sz w:val="22"/>
                <w:szCs w:val="22"/>
                <w:lang w:val="en-US"/>
              </w:rPr>
            </w:pPr>
            <w:r w:rsidRPr="007B435A">
              <w:rPr>
                <w:bCs/>
                <w:spacing w:val="4"/>
                <w:kern w:val="16"/>
                <w:sz w:val="22"/>
                <w:szCs w:val="22"/>
                <w:lang w:val="en-US"/>
              </w:rPr>
              <w:t>Bois</w:t>
            </w:r>
          </w:p>
        </w:tc>
      </w:tr>
    </w:tbl>
    <w:p w14:paraId="5E590B76"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val="en-US" w:eastAsia="ru-RU"/>
        </w:rPr>
      </w:pPr>
    </w:p>
    <w:tbl>
      <w:tblPr>
        <w:tblStyle w:val="a8"/>
        <w:tblW w:w="0" w:type="auto"/>
        <w:tblLook w:val="04A0" w:firstRow="1" w:lastRow="0" w:firstColumn="1" w:lastColumn="0" w:noHBand="0" w:noVBand="1"/>
      </w:tblPr>
      <w:tblGrid>
        <w:gridCol w:w="1809"/>
        <w:gridCol w:w="7762"/>
      </w:tblGrid>
      <w:tr w:rsidR="0026083E" w:rsidRPr="00B35B7B" w14:paraId="642F6161" w14:textId="77777777" w:rsidTr="007F0522">
        <w:tc>
          <w:tcPr>
            <w:tcW w:w="1809" w:type="dxa"/>
          </w:tcPr>
          <w:p w14:paraId="19198A2E" w14:textId="77777777" w:rsidR="0026083E" w:rsidRPr="007B435A" w:rsidRDefault="0026083E" w:rsidP="007F0522">
            <w:pPr>
              <w:jc w:val="both"/>
              <w:rPr>
                <w:sz w:val="22"/>
                <w:szCs w:val="22"/>
                <w:lang w:val="en-US"/>
              </w:rPr>
            </w:pPr>
          </w:p>
        </w:tc>
        <w:tc>
          <w:tcPr>
            <w:tcW w:w="7762" w:type="dxa"/>
          </w:tcPr>
          <w:p w14:paraId="03D6D829" w14:textId="77777777" w:rsidR="0026083E" w:rsidRPr="007B435A" w:rsidRDefault="0026083E" w:rsidP="007F0522">
            <w:pPr>
              <w:shd w:val="clear" w:color="auto" w:fill="FFFFFF"/>
              <w:spacing w:after="100"/>
              <w:jc w:val="both"/>
              <w:rPr>
                <w:sz w:val="22"/>
                <w:szCs w:val="22"/>
                <w:lang w:val="en-US"/>
              </w:rPr>
            </w:pPr>
            <w:r w:rsidRPr="007B435A">
              <w:rPr>
                <w:bCs/>
                <w:spacing w:val="4"/>
                <w:kern w:val="16"/>
                <w:sz w:val="22"/>
                <w:szCs w:val="22"/>
                <w:lang w:val="en-US"/>
              </w:rPr>
              <w:t>Les déchets peuvent être triés en utilisant facilement le magnétisme. Si le métal est galvanisé (galvanisé), le zinc est entièrement recyclable. S</w:t>
            </w:r>
            <w:ins w:id="75" w:author="Komp" w:date="2020-09-30T11:45:00Z">
              <w:r w:rsidR="00867F3E" w:rsidRPr="007B435A">
                <w:rPr>
                  <w:bCs/>
                  <w:spacing w:val="4"/>
                  <w:kern w:val="16"/>
                  <w:sz w:val="22"/>
                  <w:szCs w:val="22"/>
                  <w:lang w:val="en-US"/>
                </w:rPr>
                <w:t>’</w:t>
              </w:r>
            </w:ins>
            <w:r w:rsidRPr="007B435A">
              <w:rPr>
                <w:bCs/>
                <w:spacing w:val="4"/>
                <w:kern w:val="16"/>
                <w:sz w:val="22"/>
                <w:szCs w:val="22"/>
                <w:lang w:val="en-US"/>
              </w:rPr>
              <w:t>il s</w:t>
            </w:r>
            <w:ins w:id="76" w:author="Komp" w:date="2020-09-30T11:45:00Z">
              <w:r w:rsidR="00867F3E" w:rsidRPr="007B435A">
                <w:rPr>
                  <w:bCs/>
                  <w:spacing w:val="4"/>
                  <w:kern w:val="16"/>
                  <w:sz w:val="22"/>
                  <w:szCs w:val="22"/>
                  <w:lang w:val="en-US"/>
                </w:rPr>
                <w:t>’</w:t>
              </w:r>
            </w:ins>
            <w:r w:rsidRPr="007B435A">
              <w:rPr>
                <w:bCs/>
                <w:spacing w:val="4"/>
                <w:kern w:val="16"/>
                <w:sz w:val="22"/>
                <w:szCs w:val="22"/>
                <w:lang w:val="en-US"/>
              </w:rPr>
              <w:t>agit d</w:t>
            </w:r>
            <w:ins w:id="77" w:author="Komp" w:date="2020-09-30T11:45:00Z">
              <w:r w:rsidR="00867F3E" w:rsidRPr="007B435A">
                <w:rPr>
                  <w:bCs/>
                  <w:spacing w:val="4"/>
                  <w:kern w:val="16"/>
                  <w:sz w:val="22"/>
                  <w:szCs w:val="22"/>
                  <w:lang w:val="en-US"/>
                </w:rPr>
                <w:t>’</w:t>
              </w:r>
            </w:ins>
            <w:r w:rsidRPr="007B435A">
              <w:rPr>
                <w:bCs/>
                <w:spacing w:val="4"/>
                <w:kern w:val="16"/>
                <w:sz w:val="22"/>
                <w:szCs w:val="22"/>
                <w:lang w:val="en-US"/>
              </w:rPr>
              <w:t>acier inoxydable, d</w:t>
            </w:r>
            <w:ins w:id="78" w:author="Komp" w:date="2020-09-30T11:45:00Z">
              <w:r w:rsidR="00867F3E" w:rsidRPr="007B435A">
                <w:rPr>
                  <w:bCs/>
                  <w:spacing w:val="4"/>
                  <w:kern w:val="16"/>
                  <w:sz w:val="22"/>
                  <w:szCs w:val="22"/>
                  <w:lang w:val="en-US"/>
                </w:rPr>
                <w:t>’</w:t>
              </w:r>
            </w:ins>
            <w:r w:rsidRPr="007B435A">
              <w:rPr>
                <w:bCs/>
                <w:spacing w:val="4"/>
                <w:kern w:val="16"/>
                <w:sz w:val="22"/>
                <w:szCs w:val="22"/>
                <w:lang w:val="en-US"/>
              </w:rPr>
              <w:t>autres métaux mélangés avec du minerai comme le nickel peuvent être réutilisés.</w:t>
            </w:r>
          </w:p>
        </w:tc>
      </w:tr>
      <w:tr w:rsidR="0026083E" w:rsidRPr="00B35B7B" w14:paraId="60DC237B" w14:textId="77777777" w:rsidTr="007F0522">
        <w:tc>
          <w:tcPr>
            <w:tcW w:w="1809" w:type="dxa"/>
          </w:tcPr>
          <w:p w14:paraId="08B7A0D5" w14:textId="77777777" w:rsidR="0026083E" w:rsidRPr="007B435A" w:rsidRDefault="0026083E" w:rsidP="007F0522">
            <w:pPr>
              <w:jc w:val="both"/>
              <w:rPr>
                <w:sz w:val="22"/>
                <w:szCs w:val="22"/>
                <w:lang w:val="en-US"/>
              </w:rPr>
            </w:pPr>
          </w:p>
        </w:tc>
        <w:tc>
          <w:tcPr>
            <w:tcW w:w="7762" w:type="dxa"/>
          </w:tcPr>
          <w:p w14:paraId="07A1AFA6" w14:textId="77777777" w:rsidR="0026083E" w:rsidRPr="007B435A" w:rsidRDefault="0026083E" w:rsidP="007F0522">
            <w:pPr>
              <w:shd w:val="clear" w:color="auto" w:fill="FFFFFF"/>
              <w:spacing w:after="100"/>
              <w:jc w:val="both"/>
              <w:rPr>
                <w:sz w:val="22"/>
                <w:szCs w:val="22"/>
                <w:lang w:val="en-US"/>
              </w:rPr>
            </w:pPr>
            <w:r w:rsidRPr="007B435A">
              <w:rPr>
                <w:bCs/>
                <w:spacing w:val="4"/>
                <w:kern w:val="16"/>
                <w:sz w:val="22"/>
                <w:szCs w:val="22"/>
                <w:lang w:val="en-US"/>
              </w:rPr>
              <w:t>Les feuillus et les conifères peuvent être réutilisés. Cependant, le processus de sciage et de rabotage pour le traitement du bois peut rendre le processus coûteux.</w:t>
            </w:r>
          </w:p>
        </w:tc>
      </w:tr>
      <w:tr w:rsidR="0026083E" w:rsidRPr="00B35B7B" w14:paraId="7E8074A8" w14:textId="77777777" w:rsidTr="007F0522">
        <w:tc>
          <w:tcPr>
            <w:tcW w:w="1809" w:type="dxa"/>
          </w:tcPr>
          <w:p w14:paraId="784A1E04" w14:textId="77777777" w:rsidR="0026083E" w:rsidRPr="007B435A" w:rsidRDefault="0026083E" w:rsidP="007F0522">
            <w:pPr>
              <w:jc w:val="both"/>
              <w:rPr>
                <w:sz w:val="22"/>
                <w:szCs w:val="22"/>
                <w:lang w:val="en-US"/>
              </w:rPr>
            </w:pPr>
          </w:p>
        </w:tc>
        <w:tc>
          <w:tcPr>
            <w:tcW w:w="7762" w:type="dxa"/>
          </w:tcPr>
          <w:p w14:paraId="4E6E74B7" w14:textId="77777777" w:rsidR="0026083E" w:rsidRPr="007B435A" w:rsidRDefault="0026083E" w:rsidP="007F0522">
            <w:pPr>
              <w:shd w:val="clear" w:color="auto" w:fill="FFFFFF"/>
              <w:spacing w:after="100"/>
              <w:jc w:val="both"/>
              <w:rPr>
                <w:sz w:val="22"/>
                <w:szCs w:val="22"/>
                <w:lang w:val="en-US"/>
              </w:rPr>
            </w:pPr>
            <w:r w:rsidRPr="007B435A">
              <w:rPr>
                <w:bCs/>
                <w:spacing w:val="4"/>
                <w:kern w:val="16"/>
                <w:sz w:val="22"/>
                <w:szCs w:val="22"/>
                <w:lang w:val="en-US"/>
              </w:rPr>
              <w:t>Le tri est un processus important, car il existe des différences fondamentales entre le matériau nettoyé et peint utilisé pour la fibre de verre et les bocaux et le matériau de haute qualité pour une utilisation technique qui contient des restes de métal.</w:t>
            </w:r>
          </w:p>
        </w:tc>
      </w:tr>
      <w:tr w:rsidR="0026083E" w:rsidRPr="00B35B7B" w14:paraId="62789B2F" w14:textId="77777777" w:rsidTr="007F0522">
        <w:tc>
          <w:tcPr>
            <w:tcW w:w="1809" w:type="dxa"/>
          </w:tcPr>
          <w:p w14:paraId="21084B9E" w14:textId="77777777" w:rsidR="0026083E" w:rsidRPr="007B435A" w:rsidRDefault="0026083E" w:rsidP="007F0522">
            <w:pPr>
              <w:jc w:val="both"/>
              <w:rPr>
                <w:sz w:val="22"/>
                <w:szCs w:val="22"/>
                <w:lang w:val="en-US"/>
              </w:rPr>
            </w:pPr>
          </w:p>
        </w:tc>
        <w:tc>
          <w:tcPr>
            <w:tcW w:w="7762" w:type="dxa"/>
          </w:tcPr>
          <w:p w14:paraId="5649A62B" w14:textId="77777777" w:rsidR="0026083E" w:rsidRPr="007B435A" w:rsidRDefault="0026083E" w:rsidP="007F0522">
            <w:pPr>
              <w:shd w:val="clear" w:color="auto" w:fill="FFFFFF"/>
              <w:spacing w:after="100"/>
              <w:jc w:val="both"/>
              <w:rPr>
                <w:sz w:val="22"/>
                <w:szCs w:val="22"/>
                <w:lang w:val="en-US"/>
              </w:rPr>
            </w:pPr>
            <w:r w:rsidRPr="007B435A">
              <w:rPr>
                <w:bCs/>
                <w:spacing w:val="4"/>
                <w:kern w:val="16"/>
                <w:sz w:val="22"/>
                <w:szCs w:val="22"/>
                <w:lang w:val="en-US"/>
              </w:rPr>
              <w:t>Il est nécessaire de trier soigneusement les déchets pour le traitement. Certains types de déchets peuvent être fondus pour réutilisation, d</w:t>
            </w:r>
            <w:ins w:id="79" w:author="Komp" w:date="2020-09-30T11:45:00Z">
              <w:r w:rsidR="00867F3E" w:rsidRPr="007B435A">
                <w:rPr>
                  <w:bCs/>
                  <w:spacing w:val="4"/>
                  <w:kern w:val="16"/>
                  <w:sz w:val="22"/>
                  <w:szCs w:val="22"/>
                  <w:lang w:val="en-US"/>
                </w:rPr>
                <w:t>’</w:t>
              </w:r>
            </w:ins>
            <w:r w:rsidRPr="007B435A">
              <w:rPr>
                <w:bCs/>
                <w:spacing w:val="4"/>
                <w:kern w:val="16"/>
                <w:sz w:val="22"/>
                <w:szCs w:val="22"/>
                <w:lang w:val="en-US"/>
              </w:rPr>
              <w:t>autres ne peuvent pas être fondus en raison de matériaux de faible qualité</w:t>
            </w:r>
            <w:r w:rsidRPr="007B435A">
              <w:rPr>
                <w:sz w:val="22"/>
                <w:szCs w:val="22"/>
                <w:lang w:val="en-US"/>
              </w:rPr>
              <w:t xml:space="preserve">. </w:t>
            </w:r>
          </w:p>
        </w:tc>
      </w:tr>
    </w:tbl>
    <w:p w14:paraId="47E63290"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val="en-US" w:eastAsia="ru-RU"/>
        </w:rPr>
      </w:pPr>
    </w:p>
    <w:p w14:paraId="652EAC01"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3.</w:t>
      </w:r>
      <w:ins w:id="80"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Составьте  диалог из  предложенных реплик</w:t>
      </w:r>
    </w:p>
    <w:p w14:paraId="4A899F91" w14:textId="77777777" w:rsidR="0026083E" w:rsidRPr="007B435A" w:rsidRDefault="0026083E" w:rsidP="0026083E">
      <w:pPr>
        <w:spacing w:after="0" w:line="240" w:lineRule="auto"/>
        <w:ind w:left="720"/>
        <w:contextualSpacing/>
        <w:jc w:val="both"/>
        <w:rPr>
          <w:rFonts w:ascii="Times New Roman" w:eastAsia="Calibri" w:hAnsi="Times New Roman" w:cs="Times New Roman"/>
          <w:b/>
          <w:highlight w:val="yellow"/>
          <w:lang w:val="en-US"/>
        </w:rPr>
      </w:pPr>
    </w:p>
    <w:p w14:paraId="1CBB6B86" w14:textId="77777777" w:rsidR="0026083E" w:rsidRPr="007B435A" w:rsidRDefault="0026083E" w:rsidP="00867F3E">
      <w:pPr>
        <w:pStyle w:val="2"/>
        <w:numPr>
          <w:ilvl w:val="0"/>
          <w:numId w:val="13"/>
        </w:numPr>
        <w:rPr>
          <w:rFonts w:ascii="Times New Roman" w:hAnsi="Times New Roman" w:cs="Times New Roman"/>
          <w:lang w:val="en-US"/>
        </w:rPr>
      </w:pPr>
      <w:r w:rsidRPr="007B435A">
        <w:rPr>
          <w:rFonts w:ascii="Times New Roman" w:hAnsi="Times New Roman" w:cs="Times New Roman"/>
          <w:lang w:val="en-US"/>
        </w:rPr>
        <w:lastRenderedPageBreak/>
        <w:t>Bonjour, Mademoiselle Ivanova. Donc, vous avez depose votre demande pour un emploi dans notre équipe. Ai-je raison?</w:t>
      </w:r>
    </w:p>
    <w:p w14:paraId="5D18B218" w14:textId="77777777" w:rsidR="0026083E" w:rsidRPr="007B435A" w:rsidRDefault="0026083E" w:rsidP="00867F3E">
      <w:pPr>
        <w:pStyle w:val="3"/>
        <w:numPr>
          <w:ilvl w:val="0"/>
          <w:numId w:val="13"/>
        </w:numPr>
        <w:rPr>
          <w:rFonts w:ascii="Times New Roman" w:hAnsi="Times New Roman" w:cs="Times New Roman"/>
          <w:lang w:val="en-US"/>
        </w:rPr>
      </w:pPr>
      <w:r w:rsidRPr="007B435A">
        <w:rPr>
          <w:rFonts w:ascii="Times New Roman" w:hAnsi="Times New Roman" w:cs="Times New Roman"/>
          <w:lang w:val="en-US"/>
        </w:rPr>
        <w:t>Eh bien, j</w:t>
      </w:r>
      <w:ins w:id="81"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ai terminé mes études à 17 ans , puis j</w:t>
      </w:r>
      <w:ins w:id="82"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ai étudié à l</w:t>
      </w:r>
      <w:ins w:id="83"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université technique de Magnitogorsk pendant les cinq années. J</w:t>
      </w:r>
      <w:ins w:id="84"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ai terminé la faculté d</w:t>
      </w:r>
      <w:ins w:id="85"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économie et j</w:t>
      </w:r>
      <w:ins w:id="86"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ai obtenu la qualification de chef d</w:t>
      </w:r>
      <w:ins w:id="87"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entreprise. Après cela, j</w:t>
      </w:r>
      <w:ins w:id="88"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ai suivi des cours d</w:t>
      </w:r>
      <w:ins w:id="89"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informatique pendant  l</w:t>
      </w:r>
      <w:ins w:id="90"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année.</w:t>
      </w:r>
    </w:p>
    <w:p w14:paraId="17752853" w14:textId="77777777" w:rsidR="0026083E" w:rsidRPr="007B435A" w:rsidRDefault="0026083E" w:rsidP="00867F3E">
      <w:pPr>
        <w:pStyle w:val="3"/>
        <w:numPr>
          <w:ilvl w:val="0"/>
          <w:numId w:val="13"/>
        </w:numPr>
        <w:rPr>
          <w:rFonts w:ascii="Times New Roman" w:hAnsi="Times New Roman" w:cs="Times New Roman"/>
          <w:lang w:val="en-US"/>
        </w:rPr>
      </w:pPr>
      <w:r w:rsidRPr="007B435A">
        <w:rPr>
          <w:rFonts w:ascii="Times New Roman" w:hAnsi="Times New Roman" w:cs="Times New Roman"/>
          <w:lang w:val="en-US"/>
        </w:rPr>
        <w:t>C</w:t>
      </w:r>
      <w:ins w:id="91"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est merveilleux. J</w:t>
      </w:r>
      <w:ins w:id="92"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aimerais en savoir un peu plus sur vous. Tout d</w:t>
      </w:r>
      <w:ins w:id="93"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abord pourriez-vous nous parler de votre éducation.</w:t>
      </w:r>
    </w:p>
    <w:p w14:paraId="0498B752" w14:textId="77777777" w:rsidR="0026083E" w:rsidRPr="007B435A" w:rsidRDefault="0026083E" w:rsidP="00867F3E">
      <w:pPr>
        <w:pStyle w:val="4"/>
        <w:numPr>
          <w:ilvl w:val="1"/>
          <w:numId w:val="13"/>
        </w:numPr>
        <w:rPr>
          <w:rFonts w:ascii="Times New Roman" w:hAnsi="Times New Roman" w:cs="Times New Roman"/>
          <w:lang w:val="en-US"/>
        </w:rPr>
      </w:pPr>
      <w:r w:rsidRPr="007B435A">
        <w:rPr>
          <w:rFonts w:ascii="Times New Roman" w:hAnsi="Times New Roman" w:cs="Times New Roman"/>
          <w:lang w:val="en-US"/>
        </w:rPr>
        <w:t>Malheureusement, non.</w:t>
      </w:r>
    </w:p>
    <w:p w14:paraId="71BD7CFC" w14:textId="77777777" w:rsidR="0026083E" w:rsidRPr="007B435A" w:rsidRDefault="0026083E" w:rsidP="00867F3E">
      <w:pPr>
        <w:pStyle w:val="4"/>
        <w:numPr>
          <w:ilvl w:val="1"/>
          <w:numId w:val="13"/>
        </w:numPr>
        <w:rPr>
          <w:rFonts w:ascii="Times New Roman" w:hAnsi="Times New Roman" w:cs="Times New Roman"/>
          <w:lang w:val="en-US"/>
        </w:rPr>
      </w:pPr>
      <w:r w:rsidRPr="007B435A">
        <w:rPr>
          <w:rFonts w:ascii="Times New Roman" w:hAnsi="Times New Roman" w:cs="Times New Roman"/>
          <w:lang w:val="en-US"/>
        </w:rPr>
        <w:t>Eh bien. Vous avez une bonne éducation, Mademoiselle. Avez-vous de l</w:t>
      </w:r>
      <w:ins w:id="94"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expérience?</w:t>
      </w:r>
    </w:p>
    <w:p w14:paraId="0D70B23B" w14:textId="77777777" w:rsidR="0026083E" w:rsidRPr="007B435A" w:rsidRDefault="0026083E" w:rsidP="00867F3E">
      <w:pPr>
        <w:pStyle w:val="4"/>
        <w:numPr>
          <w:ilvl w:val="1"/>
          <w:numId w:val="13"/>
        </w:numPr>
        <w:rPr>
          <w:rFonts w:ascii="Times New Roman" w:hAnsi="Times New Roman" w:cs="Times New Roman"/>
          <w:lang w:val="en-US"/>
        </w:rPr>
      </w:pPr>
      <w:r w:rsidRPr="007B435A">
        <w:rPr>
          <w:rFonts w:ascii="Times New Roman" w:hAnsi="Times New Roman" w:cs="Times New Roman"/>
          <w:lang w:val="en-US"/>
        </w:rPr>
        <w:t>Bon.Je pense que c</w:t>
      </w:r>
      <w:ins w:id="95"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est assez. Merci beaucoup. Je suis heureux de vous parler, et nous vous informerons des résultats de notre entretien dans quelques jours. Au revoir.</w:t>
      </w:r>
    </w:p>
    <w:p w14:paraId="37723D74" w14:textId="77777777" w:rsidR="0026083E" w:rsidRPr="007B435A" w:rsidRDefault="0026083E" w:rsidP="00867F3E">
      <w:pPr>
        <w:pStyle w:val="3"/>
        <w:numPr>
          <w:ilvl w:val="0"/>
          <w:numId w:val="13"/>
        </w:numPr>
        <w:rPr>
          <w:rFonts w:ascii="Times New Roman" w:hAnsi="Times New Roman" w:cs="Times New Roman"/>
          <w:lang w:val="en-US"/>
        </w:rPr>
      </w:pPr>
      <w:r w:rsidRPr="007B435A">
        <w:rPr>
          <w:rFonts w:ascii="Times New Roman" w:hAnsi="Times New Roman" w:cs="Times New Roman"/>
          <w:lang w:val="en-US"/>
        </w:rPr>
        <w:t>Entendu. Ça ne vous dérange pas les voyages d</w:t>
      </w:r>
      <w:ins w:id="96"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affaires? Parlez-vous couramment l</w:t>
      </w:r>
      <w:ins w:id="97"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anglais ou l</w:t>
      </w:r>
      <w:ins w:id="98"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allemand?</w:t>
      </w:r>
    </w:p>
    <w:p w14:paraId="34AC5193" w14:textId="77777777" w:rsidR="0026083E" w:rsidRPr="007B435A" w:rsidRDefault="0026083E" w:rsidP="00867F3E">
      <w:pPr>
        <w:pStyle w:val="3"/>
        <w:numPr>
          <w:ilvl w:val="0"/>
          <w:numId w:val="13"/>
        </w:numPr>
        <w:rPr>
          <w:rFonts w:ascii="Times New Roman" w:hAnsi="Times New Roman" w:cs="Times New Roman"/>
          <w:lang w:val="en-US"/>
        </w:rPr>
      </w:pPr>
      <w:r w:rsidRPr="007B435A">
        <w:rPr>
          <w:rFonts w:ascii="Times New Roman" w:hAnsi="Times New Roman" w:cs="Times New Roman"/>
          <w:lang w:val="en-US"/>
        </w:rPr>
        <w:t>Eh bien... je commence mon travail à temps. J</w:t>
      </w:r>
      <w:ins w:id="99"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apprends assez vite. Je suis amical et je peux travailler en équipe.</w:t>
      </w:r>
    </w:p>
    <w:p w14:paraId="51C2445A" w14:textId="77777777" w:rsidR="0026083E" w:rsidRPr="007B435A" w:rsidRDefault="0026083E" w:rsidP="00867F3E">
      <w:pPr>
        <w:pStyle w:val="4"/>
        <w:numPr>
          <w:ilvl w:val="1"/>
          <w:numId w:val="13"/>
        </w:numPr>
        <w:rPr>
          <w:rFonts w:ascii="Times New Roman" w:hAnsi="Times New Roman" w:cs="Times New Roman"/>
          <w:lang w:val="en-US"/>
        </w:rPr>
      </w:pPr>
      <w:r w:rsidRPr="007B435A">
        <w:rPr>
          <w:rFonts w:ascii="Times New Roman" w:hAnsi="Times New Roman" w:cs="Times New Roman"/>
          <w:lang w:val="en-US"/>
        </w:rPr>
        <w:t>Parfaitement. Parlez de vos qualités positives.</w:t>
      </w:r>
    </w:p>
    <w:p w14:paraId="24C50345" w14:textId="77777777" w:rsidR="0026083E" w:rsidRPr="007B435A" w:rsidRDefault="0026083E" w:rsidP="00867F3E">
      <w:pPr>
        <w:pStyle w:val="3"/>
        <w:numPr>
          <w:ilvl w:val="0"/>
          <w:numId w:val="13"/>
        </w:numPr>
        <w:rPr>
          <w:rFonts w:ascii="Times New Roman" w:hAnsi="Times New Roman" w:cs="Times New Roman"/>
          <w:lang w:val="en-US"/>
        </w:rPr>
      </w:pPr>
      <w:r w:rsidRPr="007B435A">
        <w:rPr>
          <w:rFonts w:ascii="Times New Roman" w:hAnsi="Times New Roman" w:cs="Times New Roman"/>
          <w:lang w:val="en-US"/>
        </w:rPr>
        <w:t>J</w:t>
      </w:r>
      <w:ins w:id="100"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aime apprendre des langues étrangères. Nous avons étudié l</w:t>
      </w:r>
      <w:ins w:id="101"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anglais à l</w:t>
      </w:r>
      <w:ins w:id="102"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université, et je le parle quand je voyage.</w:t>
      </w:r>
    </w:p>
    <w:p w14:paraId="351B27FD" w14:textId="77777777" w:rsidR="0026083E" w:rsidRPr="007B435A" w:rsidRDefault="0026083E" w:rsidP="00867F3E">
      <w:pPr>
        <w:pStyle w:val="2"/>
        <w:numPr>
          <w:ilvl w:val="1"/>
          <w:numId w:val="13"/>
        </w:numPr>
        <w:rPr>
          <w:rFonts w:ascii="Times New Roman" w:hAnsi="Times New Roman" w:cs="Times New Roman"/>
          <w:lang w:val="en-US"/>
        </w:rPr>
      </w:pPr>
      <w:r w:rsidRPr="007B435A">
        <w:rPr>
          <w:rFonts w:ascii="Times New Roman" w:hAnsi="Times New Roman" w:cs="Times New Roman"/>
          <w:lang w:val="en-US"/>
        </w:rPr>
        <w:t>Oui. J</w:t>
      </w:r>
      <w:ins w:id="103"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ai envoyé mon CV au poste de chef d</w:t>
      </w:r>
      <w:ins w:id="104"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entreprise.</w:t>
      </w:r>
    </w:p>
    <w:p w14:paraId="6DD9D80B" w14:textId="77777777" w:rsidR="0026083E" w:rsidRPr="007B435A" w:rsidRDefault="0026083E" w:rsidP="0026083E">
      <w:pPr>
        <w:shd w:val="clear" w:color="auto" w:fill="FFFFFF"/>
        <w:spacing w:after="100" w:line="240" w:lineRule="auto"/>
        <w:contextualSpacing/>
        <w:jc w:val="both"/>
        <w:rPr>
          <w:rFonts w:ascii="Times New Roman" w:eastAsia="Calibri" w:hAnsi="Times New Roman" w:cs="Times New Roman"/>
          <w:bCs/>
          <w:spacing w:val="4"/>
          <w:kern w:val="16"/>
          <w:lang w:val="en-US"/>
        </w:rPr>
      </w:pPr>
    </w:p>
    <w:p w14:paraId="5942149B"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4.</w:t>
      </w:r>
      <w:ins w:id="105"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Расположите основные принципы аннотирования текста в правильной последовательности</w:t>
      </w:r>
    </w:p>
    <w:p w14:paraId="571D6CD4"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Сжатая характеристика материала. </w:t>
      </w:r>
    </w:p>
    <w:p w14:paraId="1EE4D7C9"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Предметная рубрика. </w:t>
      </w:r>
    </w:p>
    <w:p w14:paraId="4C36FA88"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Критическая оценка первоисточника. </w:t>
      </w:r>
    </w:p>
    <w:p w14:paraId="74361C4E"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 xml:space="preserve">Тема. </w:t>
      </w:r>
    </w:p>
    <w:p w14:paraId="5AE8C190" w14:textId="77777777" w:rsidR="0026083E" w:rsidRPr="007B435A" w:rsidRDefault="0026083E" w:rsidP="00867F3E">
      <w:pPr>
        <w:pStyle w:val="2b"/>
        <w:numPr>
          <w:ilvl w:val="0"/>
          <w:numId w:val="9"/>
        </w:numPr>
        <w:rPr>
          <w:rFonts w:ascii="Times New Roman" w:hAnsi="Times New Roman" w:cs="Times New Roman"/>
        </w:rPr>
      </w:pPr>
      <w:r w:rsidRPr="007B435A">
        <w:rPr>
          <w:rFonts w:ascii="Times New Roman" w:hAnsi="Times New Roman" w:cs="Times New Roman"/>
        </w:rPr>
        <w:t>Выходные данные источника.</w:t>
      </w:r>
    </w:p>
    <w:p w14:paraId="2E569A70"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p w14:paraId="4B6F8E75"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5.</w:t>
      </w:r>
      <w:ins w:id="106"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Определите основную проблему, описываемую в письме</w:t>
      </w:r>
    </w:p>
    <w:p w14:paraId="11B8FB31" w14:textId="77777777" w:rsidR="0026083E" w:rsidRPr="007B435A" w:rsidRDefault="0026083E" w:rsidP="0026083E">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008954BB"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À: Claude Roy</w:t>
      </w:r>
    </w:p>
    <w:p w14:paraId="2F8439D0" w14:textId="77777777" w:rsidR="0026083E" w:rsidRPr="007B435A" w:rsidRDefault="0026083E"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Objet: dommages causés au chariot élévateur IPS15 Helsinki</w:t>
      </w:r>
    </w:p>
    <w:p w14:paraId="7EAABD06" w14:textId="77777777" w:rsidR="0026083E" w:rsidRPr="007B435A" w:rsidRDefault="0026083E" w:rsidP="0026083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4"/>
          <w:kern w:val="16"/>
          <w:lang w:val="en-US" w:eastAsia="ru-RU"/>
        </w:rPr>
      </w:pPr>
    </w:p>
    <w:p w14:paraId="77227A10" w14:textId="77777777" w:rsidR="0026083E" w:rsidRPr="007B435A" w:rsidRDefault="0026083E" w:rsidP="007F0522">
      <w:pPr>
        <w:pStyle w:val="aff6"/>
        <w:rPr>
          <w:rFonts w:ascii="Times New Roman" w:hAnsi="Times New Roman"/>
          <w:sz w:val="22"/>
          <w:szCs w:val="22"/>
          <w:lang w:val="en-US"/>
        </w:rPr>
      </w:pPr>
      <w:r w:rsidRPr="007B435A">
        <w:rPr>
          <w:rFonts w:ascii="Times New Roman" w:hAnsi="Times New Roman"/>
          <w:sz w:val="22"/>
          <w:szCs w:val="22"/>
          <w:lang w:val="en-US"/>
        </w:rPr>
        <w:t>Suite à notre conversation téléphonique ce matin, je confirme que le chariot élévateur a atteint notre unité IPS15. L</w:t>
      </w:r>
      <w:ins w:id="107"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impact a fait un grand trou dans le panneau principal sur le côté de la machine. Notre technicien qui est formé pour effectuer des réglages de routine sur la machine a fait une inspection visuelle externe. Il m</w:t>
      </w:r>
      <w:ins w:id="108"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a informé que les mécanismes pour le réglage de l</w:t>
      </w:r>
      <w:ins w:id="109"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alignement précis des lames de coupe ont été endommagés. Le lubrifiant liquide fuit également sous la machine et un bruit de fissuration peut être entendu à l</w:t>
      </w:r>
      <w:ins w:id="110"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intérieur de l</w:t>
      </w:r>
      <w:ins w:id="111"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unité quand il est allumé – probablement en raison de la mise à la terre / court-circuitage résultant de dommages électriques.</w:t>
      </w:r>
    </w:p>
    <w:p w14:paraId="00B1A92F" w14:textId="77777777" w:rsidR="0026083E" w:rsidRPr="007B435A" w:rsidRDefault="0026083E" w:rsidP="007F0522">
      <w:pPr>
        <w:pStyle w:val="aff6"/>
        <w:rPr>
          <w:rFonts w:ascii="Times New Roman" w:hAnsi="Times New Roman"/>
          <w:sz w:val="22"/>
          <w:szCs w:val="22"/>
          <w:lang w:val="en-US"/>
        </w:rPr>
      </w:pPr>
      <w:r w:rsidRPr="007B435A">
        <w:rPr>
          <w:rFonts w:ascii="Times New Roman" w:hAnsi="Times New Roman"/>
          <w:sz w:val="22"/>
          <w:szCs w:val="22"/>
          <w:lang w:val="en-US"/>
        </w:rPr>
        <w:t>Je confirme ma demande d</w:t>
      </w:r>
      <w:ins w:id="112"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intervention de votre équipe de service.</w:t>
      </w:r>
    </w:p>
    <w:p w14:paraId="3AB41CCF" w14:textId="77777777" w:rsidR="0026083E" w:rsidRPr="007B435A" w:rsidRDefault="0026083E" w:rsidP="00867F3E">
      <w:pPr>
        <w:pStyle w:val="aff8"/>
        <w:rPr>
          <w:rFonts w:ascii="Times New Roman" w:hAnsi="Times New Roman" w:cs="Times New Roman"/>
          <w:sz w:val="22"/>
          <w:szCs w:val="22"/>
        </w:rPr>
      </w:pPr>
      <w:r w:rsidRPr="007B435A">
        <w:rPr>
          <w:rFonts w:ascii="Times New Roman" w:hAnsi="Times New Roman" w:cs="Times New Roman"/>
          <w:sz w:val="22"/>
          <w:szCs w:val="22"/>
        </w:rPr>
        <w:t>6.</w:t>
      </w:r>
      <w:ins w:id="113"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Напишите аннотацию к профессионально-ориентированному тексту</w:t>
      </w:r>
    </w:p>
    <w:p w14:paraId="2AC1F589" w14:textId="77777777" w:rsidR="0026083E" w:rsidRPr="007B435A" w:rsidRDefault="0026083E" w:rsidP="0026083E">
      <w:pPr>
        <w:tabs>
          <w:tab w:val="left" w:pos="3670"/>
        </w:tabs>
        <w:spacing w:after="0" w:line="240" w:lineRule="auto"/>
        <w:ind w:firstLine="709"/>
        <w:jc w:val="both"/>
        <w:rPr>
          <w:rFonts w:ascii="Times New Roman" w:eastAsia="Times New Roman" w:hAnsi="Times New Roman" w:cs="Times New Roman"/>
          <w:b/>
          <w:iCs/>
          <w:lang w:val="fr-FR" w:eastAsia="ru-RU"/>
        </w:rPr>
      </w:pPr>
    </w:p>
    <w:p w14:paraId="6DF560E2" w14:textId="77777777" w:rsidR="0026083E" w:rsidRPr="007B435A" w:rsidRDefault="0026083E" w:rsidP="00867F3E">
      <w:pPr>
        <w:pStyle w:val="afff0"/>
        <w:rPr>
          <w:rFonts w:ascii="Times New Roman" w:hAnsi="Times New Roman" w:cs="Times New Roman"/>
          <w:b/>
          <w:lang w:val="fr-FR" w:eastAsia="ru-RU"/>
        </w:rPr>
      </w:pPr>
      <w:r w:rsidRPr="007B435A">
        <w:rPr>
          <w:rFonts w:ascii="Times New Roman" w:hAnsi="Times New Roman" w:cs="Times New Roman"/>
          <w:b/>
          <w:lang w:val="fr-FR" w:eastAsia="ru-RU"/>
        </w:rPr>
        <w:t>Une usine automatisée</w:t>
      </w:r>
    </w:p>
    <w:p w14:paraId="7992AF51" w14:textId="77777777" w:rsidR="0026083E" w:rsidRPr="007B435A" w:rsidRDefault="0026083E"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Une usine automatisée ne pourra pleinement exprimer sa force vive si elle ne dispose pas d</w:t>
      </w:r>
      <w:ins w:id="114"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une technique supérieure et rationnelle qui lui permettent de déterminer ce qu</w:t>
      </w:r>
      <w:ins w:id="115"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 xml:space="preserve">il faut fabriquer, quelle quantité fabriquer et à </w:t>
      </w:r>
      <w:r w:rsidRPr="007B435A">
        <w:rPr>
          <w:rFonts w:ascii="Times New Roman" w:hAnsi="Times New Roman" w:cs="Times New Roman"/>
          <w:lang w:val="fr-FR" w:eastAsia="ru-RU"/>
        </w:rPr>
        <w:lastRenderedPageBreak/>
        <w:t>quel moment fabriquer. L</w:t>
      </w:r>
      <w:ins w:id="116"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automatisation rapide de la production, l</w:t>
      </w:r>
      <w:ins w:id="117"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introduction des microprocesseurs, des chaînes robotisées, des lignes et systèmes à rotors, des ateliers flexibles sont un impératif de l</w:t>
      </w:r>
      <w:ins w:id="118"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industrie actuelle.</w:t>
      </w:r>
    </w:p>
    <w:p w14:paraId="0B5CA1F4" w14:textId="77777777" w:rsidR="0026083E" w:rsidRPr="007B435A" w:rsidRDefault="0026083E" w:rsidP="00867F3E">
      <w:pPr>
        <w:pStyle w:val="afff7"/>
        <w:rPr>
          <w:rFonts w:ascii="Times New Roman" w:hAnsi="Times New Roman" w:cs="Times New Roman"/>
          <w:lang w:val="en-US" w:eastAsia="ru-RU"/>
        </w:rPr>
      </w:pPr>
      <w:r w:rsidRPr="007B435A">
        <w:rPr>
          <w:rFonts w:ascii="Times New Roman" w:hAnsi="Times New Roman" w:cs="Times New Roman"/>
          <w:lang w:val="fr-FR" w:eastAsia="ru-RU"/>
        </w:rPr>
        <w:t>La vie, au sein d</w:t>
      </w:r>
      <w:ins w:id="119"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une usine automatisée, est essentiellement basée sur les communications. Les capteurs enregistrent les données, les ordinateurs envoient des ordres, les automates programmables pilotent les machines et touis les équipements. Les machines-outils et les autres équipements d</w:t>
      </w:r>
      <w:ins w:id="120"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usimage sont réunis en un système homogène, appelé cellule, au sein duquiel les techniques de manutention les plus récentes assurent le déplaceraient, le transfert et le stockage des pièces. Selon les instructions du programme, les pièces passent individuelle</w:t>
      </w:r>
      <w:r w:rsidRPr="007B435A">
        <w:rPr>
          <w:rFonts w:ascii="Times New Roman" w:hAnsi="Times New Roman" w:cs="Times New Roman"/>
          <w:lang w:val="fr-FR" w:eastAsia="ru-RU"/>
        </w:rPr>
        <w:softHyphen/>
        <w:t>ment sur l</w:t>
      </w:r>
      <w:ins w:id="121"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ensemble ou sur uine partie seulement, des postes de travail de la cellule.</w:t>
      </w:r>
    </w:p>
    <w:p w14:paraId="7BBDB3ED" w14:textId="77777777" w:rsidR="0026083E" w:rsidRPr="007B435A" w:rsidRDefault="0026083E"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w:t>
      </w:r>
      <w:ins w:id="122"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atelier flexible est un système de machines, qui, ayant des éléments constitutifs invariables, peut modifier son comportement en modifiant leurs fonctions et en créant une nouvelle structure des liens. La procédure détaillée permettant de définir la trajectoire de l</w:t>
      </w:r>
      <w:ins w:id="123"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outil et les différentes étapes qui mènent une machine-outil à commande numérique à réaliser une pièce donnée s</w:t>
      </w:r>
      <w:ins w:id="124"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appelle un programme-pièce.</w:t>
      </w:r>
    </w:p>
    <w:p w14:paraId="37AC8455" w14:textId="77777777" w:rsidR="0026083E" w:rsidRPr="007B435A" w:rsidRDefault="0026083E"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Avec le système de programmation assisté par ordinateur, l</w:t>
      </w:r>
      <w:ins w:id="125"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ordinateur se charge d</w:t>
      </w:r>
      <w:ins w:id="126"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effectuer les calculs et de générer les instructions nécessaires pour l</w:t>
      </w:r>
      <w:ins w:id="127"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usinage proprement dit. L</w:t>
      </w:r>
      <w:ins w:id="128"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appart d</w:t>
      </w:r>
      <w:ins w:id="129"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un système de conception assistée par ordinateur (CAO) permet d</w:t>
      </w:r>
      <w:ins w:id="130"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afficher le modèle géométrique de la pièce sur l</w:t>
      </w:r>
      <w:ins w:id="131"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écran graphique du poste de travail et de lui faire subir un certain nombre de transformations. La CAO regroupe quatre activités qui ont, entre elles, comme point commun de concevoir des pièces et des systèmes. Ce sont la modélisation géométrique, l</w:t>
      </w:r>
      <w:ins w:id="132"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analyse, le contrôle et le dessin. Les programmes se présentent sous la forme d</w:t>
      </w:r>
      <w:ins w:id="133"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instructions codées que l</w:t>
      </w:r>
      <w:ins w:id="134"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armoire de commande déchiffre et convertit en commande machine. Lors de la détection d</w:t>
      </w:r>
      <w:ins w:id="135"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une erreur, le signal peut être visuel ou sonore. De nombreux systèmes de commande moderne, y compris les automates programmables, disposent de leur propre dispositif d</w:t>
      </w:r>
      <w:ins w:id="136"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auto-diagnostic incorporé.</w:t>
      </w:r>
    </w:p>
    <w:p w14:paraId="2B212E68" w14:textId="77777777" w:rsidR="003F21D2" w:rsidRPr="00B35B7B" w:rsidRDefault="003F21D2">
      <w:pPr>
        <w:rPr>
          <w:rFonts w:ascii="Times New Roman" w:hAnsi="Times New Roman" w:cs="Times New Roman"/>
          <w:b/>
          <w:lang w:val="en-US"/>
        </w:rPr>
      </w:pPr>
      <w:r w:rsidRPr="00B35B7B">
        <w:rPr>
          <w:rFonts w:ascii="Times New Roman" w:hAnsi="Times New Roman" w:cs="Times New Roman"/>
          <w:b/>
          <w:lang w:val="en-US"/>
        </w:rPr>
        <w:br w:type="page"/>
      </w:r>
    </w:p>
    <w:p w14:paraId="705D86D2" w14:textId="2290E155" w:rsidR="00C73F42" w:rsidRPr="007B435A" w:rsidRDefault="00C73F42" w:rsidP="003F21D2">
      <w:pPr>
        <w:jc w:val="right"/>
        <w:rPr>
          <w:rFonts w:ascii="Times New Roman" w:hAnsi="Times New Roman" w:cs="Times New Roman"/>
          <w:b/>
        </w:rPr>
      </w:pPr>
      <w:r w:rsidRPr="007B435A">
        <w:rPr>
          <w:rFonts w:ascii="Times New Roman" w:hAnsi="Times New Roman" w:cs="Times New Roman"/>
          <w:b/>
        </w:rPr>
        <w:lastRenderedPageBreak/>
        <w:t>Приложение 3</w:t>
      </w:r>
    </w:p>
    <w:p w14:paraId="4F0A0D3D" w14:textId="77777777" w:rsidR="00C73F42" w:rsidRPr="007B435A" w:rsidRDefault="00C73F42" w:rsidP="007F0522">
      <w:pPr>
        <w:rPr>
          <w:rFonts w:ascii="Times New Roman" w:hAnsi="Times New Roman" w:cs="Times New Roman"/>
          <w:b/>
        </w:rPr>
      </w:pPr>
      <w:r w:rsidRPr="007B435A">
        <w:rPr>
          <w:rFonts w:ascii="Times New Roman" w:hAnsi="Times New Roman" w:cs="Times New Roman"/>
          <w:b/>
        </w:rPr>
        <w:t>Контрольные работы</w:t>
      </w:r>
    </w:p>
    <w:p w14:paraId="4FAACD2D" w14:textId="77777777" w:rsidR="00C73F42" w:rsidRPr="007B435A" w:rsidRDefault="00C73F42" w:rsidP="007F0522">
      <w:pPr>
        <w:rPr>
          <w:rFonts w:ascii="Times New Roman" w:hAnsi="Times New Roman" w:cs="Times New Roman"/>
          <w:b/>
        </w:rPr>
      </w:pPr>
      <w:r w:rsidRPr="007B435A">
        <w:rPr>
          <w:rFonts w:ascii="Times New Roman" w:hAnsi="Times New Roman" w:cs="Times New Roman"/>
          <w:b/>
        </w:rPr>
        <w:t>Контрольная работа № 4</w:t>
      </w:r>
    </w:p>
    <w:p w14:paraId="668E2664" w14:textId="77777777" w:rsidR="00C73F42" w:rsidRPr="007B435A" w:rsidRDefault="00C73F42" w:rsidP="007F0522">
      <w:pPr>
        <w:rPr>
          <w:rFonts w:ascii="Times New Roman" w:hAnsi="Times New Roman" w:cs="Times New Roman"/>
          <w:b/>
          <w:lang w:val="en-US"/>
        </w:rPr>
      </w:pPr>
      <w:r w:rsidRPr="007B435A">
        <w:rPr>
          <w:rFonts w:ascii="Times New Roman" w:hAnsi="Times New Roman" w:cs="Times New Roman"/>
          <w:b/>
        </w:rPr>
        <w:t>Английский</w:t>
      </w:r>
      <w:r w:rsidRPr="007B435A">
        <w:rPr>
          <w:rFonts w:ascii="Times New Roman" w:hAnsi="Times New Roman" w:cs="Times New Roman"/>
          <w:b/>
          <w:lang w:val="en-US"/>
        </w:rPr>
        <w:t xml:space="preserve"> </w:t>
      </w:r>
      <w:r w:rsidRPr="007B435A">
        <w:rPr>
          <w:rFonts w:ascii="Times New Roman" w:hAnsi="Times New Roman" w:cs="Times New Roman"/>
          <w:b/>
        </w:rPr>
        <w:t>язык</w:t>
      </w:r>
    </w:p>
    <w:p w14:paraId="7663AB82" w14:textId="77777777" w:rsidR="00C73F42" w:rsidRPr="007B435A" w:rsidRDefault="00C73F42" w:rsidP="007F0522">
      <w:pPr>
        <w:rPr>
          <w:rFonts w:ascii="Times New Roman" w:hAnsi="Times New Roman" w:cs="Times New Roman"/>
          <w:b/>
          <w:lang w:val="en-US"/>
        </w:rPr>
      </w:pPr>
      <w:r w:rsidRPr="007B435A">
        <w:rPr>
          <w:rFonts w:ascii="Times New Roman" w:hAnsi="Times New Roman" w:cs="Times New Roman"/>
          <w:b/>
          <w:lang w:val="en-US"/>
        </w:rPr>
        <w:t>MY WORKING PLACE</w:t>
      </w:r>
    </w:p>
    <w:p w14:paraId="68B78A9E" w14:textId="77777777" w:rsidR="00C73F42" w:rsidRPr="007B435A" w:rsidRDefault="00C73F42" w:rsidP="00867F3E">
      <w:pPr>
        <w:pStyle w:val="2b"/>
        <w:rPr>
          <w:rFonts w:ascii="Times New Roman" w:hAnsi="Times New Roman" w:cs="Times New Roman"/>
          <w:lang w:val="en-US"/>
        </w:rPr>
      </w:pPr>
      <w:r w:rsidRPr="007B435A">
        <w:rPr>
          <w:rFonts w:ascii="Times New Roman" w:hAnsi="Times New Roman" w:cs="Times New Roman"/>
          <w:lang w:val="en-US"/>
        </w:rPr>
        <w:t>I.</w:t>
      </w:r>
      <w:ins w:id="137" w:author="Komp" w:date="2020-09-30T11:45:00Z">
        <w:r w:rsidR="00867F3E" w:rsidRPr="007B435A">
          <w:rPr>
            <w:rFonts w:ascii="Times New Roman" w:hAnsi="Times New Roman" w:cs="Times New Roman"/>
            <w:lang w:val="en-US"/>
          </w:rPr>
          <w:tab/>
        </w:r>
      </w:ins>
      <w:r w:rsidRPr="007B435A">
        <w:rPr>
          <w:rFonts w:ascii="Times New Roman" w:hAnsi="Times New Roman" w:cs="Times New Roman"/>
          <w:lang w:val="en-US"/>
        </w:rPr>
        <w:t xml:space="preserve">Read </w:t>
      </w:r>
      <w:r w:rsidRPr="007B435A">
        <w:rPr>
          <w:rFonts w:ascii="Times New Roman" w:hAnsi="Times New Roman" w:cs="Times New Roman"/>
          <w:lang w:val="en-GB"/>
        </w:rPr>
        <w:t>the</w:t>
      </w:r>
      <w:r w:rsidRPr="007B435A">
        <w:rPr>
          <w:rFonts w:ascii="Times New Roman" w:hAnsi="Times New Roman" w:cs="Times New Roman"/>
          <w:lang w:val="en-US"/>
        </w:rPr>
        <w:t xml:space="preserve"> text about health and safety at work place and answer the questions.</w:t>
      </w:r>
    </w:p>
    <w:p w14:paraId="644DBAEB" w14:textId="77777777" w:rsidR="00C73F42" w:rsidRPr="007B435A" w:rsidRDefault="00C73F42" w:rsidP="00867F3E">
      <w:pPr>
        <w:pStyle w:val="33"/>
        <w:rPr>
          <w:rFonts w:ascii="Times New Roman" w:hAnsi="Times New Roman" w:cs="Times New Roman"/>
          <w:lang w:val="en-US"/>
        </w:rPr>
      </w:pPr>
      <w:r w:rsidRPr="007B435A">
        <w:rPr>
          <w:rFonts w:ascii="Times New Roman" w:hAnsi="Times New Roman" w:cs="Times New Roman"/>
          <w:lang w:val="en-US"/>
        </w:rPr>
        <w:t>1.</w:t>
      </w:r>
      <w:ins w:id="138" w:author="Komp" w:date="2020-09-30T11:45:00Z">
        <w:r w:rsidR="00867F3E" w:rsidRPr="007B435A">
          <w:rPr>
            <w:rFonts w:ascii="Times New Roman" w:hAnsi="Times New Roman" w:cs="Times New Roman"/>
            <w:lang w:val="en-US"/>
          </w:rPr>
          <w:tab/>
        </w:r>
      </w:ins>
      <w:r w:rsidRPr="007B435A">
        <w:rPr>
          <w:rFonts w:ascii="Times New Roman" w:hAnsi="Times New Roman" w:cs="Times New Roman"/>
          <w:lang w:val="en-US"/>
        </w:rPr>
        <w:t>Why is it important to ensure a safe working environment?</w:t>
      </w:r>
    </w:p>
    <w:p w14:paraId="1508BC50" w14:textId="77777777" w:rsidR="00C73F42" w:rsidRPr="007B435A" w:rsidRDefault="00C73F42" w:rsidP="00867F3E">
      <w:pPr>
        <w:pStyle w:val="42"/>
        <w:rPr>
          <w:rFonts w:ascii="Times New Roman" w:hAnsi="Times New Roman" w:cs="Times New Roman"/>
          <w:lang w:val="en-US"/>
        </w:rPr>
      </w:pPr>
      <w:r w:rsidRPr="007B435A">
        <w:rPr>
          <w:rFonts w:ascii="Times New Roman" w:hAnsi="Times New Roman" w:cs="Times New Roman"/>
          <w:lang w:val="en-US"/>
        </w:rPr>
        <w:t>2 Which law regulates workers</w:t>
      </w:r>
      <w:ins w:id="139"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 welfare in the United Kingdom?</w:t>
      </w:r>
    </w:p>
    <w:p w14:paraId="0B2D14F8" w14:textId="77777777" w:rsidR="00C73F42" w:rsidRPr="007B435A" w:rsidRDefault="00C73F42" w:rsidP="00867F3E">
      <w:pPr>
        <w:pStyle w:val="42"/>
        <w:rPr>
          <w:rFonts w:ascii="Times New Roman" w:hAnsi="Times New Roman" w:cs="Times New Roman"/>
          <w:lang w:val="en-US"/>
        </w:rPr>
      </w:pPr>
      <w:r w:rsidRPr="007B435A">
        <w:rPr>
          <w:rFonts w:ascii="Times New Roman" w:hAnsi="Times New Roman" w:cs="Times New Roman"/>
          <w:lang w:val="en-US"/>
        </w:rPr>
        <w:t>3 What does the Act define?</w:t>
      </w:r>
    </w:p>
    <w:p w14:paraId="5B8A21A5" w14:textId="77777777" w:rsidR="00C73F42" w:rsidRPr="007B435A" w:rsidRDefault="00C73F42" w:rsidP="00867F3E">
      <w:pPr>
        <w:pStyle w:val="42"/>
        <w:rPr>
          <w:rFonts w:ascii="Times New Roman" w:hAnsi="Times New Roman" w:cs="Times New Roman"/>
          <w:lang w:val="en-US"/>
        </w:rPr>
      </w:pPr>
      <w:r w:rsidRPr="007B435A">
        <w:rPr>
          <w:rFonts w:ascii="Times New Roman" w:hAnsi="Times New Roman" w:cs="Times New Roman"/>
          <w:lang w:val="en-US"/>
        </w:rPr>
        <w:t>4 What are the duties of employers?</w:t>
      </w:r>
    </w:p>
    <w:p w14:paraId="5D398F95" w14:textId="77777777" w:rsidR="00C73F42" w:rsidRPr="007B435A" w:rsidRDefault="00C73F42" w:rsidP="00867F3E">
      <w:pPr>
        <w:pStyle w:val="42"/>
        <w:rPr>
          <w:rFonts w:ascii="Times New Roman" w:hAnsi="Times New Roman" w:cs="Times New Roman"/>
          <w:lang w:val="en-US"/>
        </w:rPr>
      </w:pPr>
      <w:r w:rsidRPr="007B435A">
        <w:rPr>
          <w:rFonts w:ascii="Times New Roman" w:hAnsi="Times New Roman" w:cs="Times New Roman"/>
          <w:lang w:val="en-US"/>
        </w:rPr>
        <w:t>5 Why is it important to provide employees with adequate training?</w:t>
      </w:r>
    </w:p>
    <w:p w14:paraId="04461C67"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en-US" w:eastAsia="ru-RU"/>
        </w:rPr>
        <w:t>My Working Place</w:t>
      </w:r>
    </w:p>
    <w:p w14:paraId="10BC43A8"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Att</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ntion mu</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t b</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paid t</w:t>
      </w:r>
      <w:r w:rsidRPr="007B435A">
        <w:rPr>
          <w:rFonts w:ascii="Times New Roman" w:hAnsi="Times New Roman" w:cs="Times New Roman"/>
          <w:color w:val="544A57"/>
          <w:lang w:val="en-US" w:eastAsia="ru-RU"/>
        </w:rPr>
        <w:t>o s</w:t>
      </w:r>
      <w:r w:rsidRPr="007B435A">
        <w:rPr>
          <w:rFonts w:ascii="Times New Roman" w:hAnsi="Times New Roman" w:cs="Times New Roman"/>
          <w:lang w:val="en-US" w:eastAsia="ru-RU"/>
        </w:rPr>
        <w:t>af</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 xml:space="preserve">ty in </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rd</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 t</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en</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ur</w:t>
      </w:r>
      <w:r w:rsidRPr="007B435A">
        <w:rPr>
          <w:rFonts w:ascii="Times New Roman" w:hAnsi="Times New Roman" w:cs="Times New Roman"/>
          <w:color w:val="544A57"/>
          <w:lang w:val="en-US" w:eastAsia="ru-RU"/>
        </w:rPr>
        <w:t>e a sa</w:t>
      </w:r>
      <w:r w:rsidRPr="007B435A">
        <w:rPr>
          <w:rFonts w:ascii="Times New Roman" w:hAnsi="Times New Roman" w:cs="Times New Roman"/>
          <w:lang w:val="en-US" w:eastAsia="ru-RU"/>
        </w:rPr>
        <w:t>f</w:t>
      </w:r>
      <w:r w:rsidRPr="007B435A">
        <w:rPr>
          <w:rFonts w:ascii="Times New Roman" w:hAnsi="Times New Roman" w:cs="Times New Roman"/>
          <w:color w:val="544A57"/>
          <w:lang w:val="en-US" w:eastAsia="ru-RU"/>
        </w:rPr>
        <w:t>e wo</w:t>
      </w:r>
      <w:r w:rsidRPr="007B435A">
        <w:rPr>
          <w:rFonts w:ascii="Times New Roman" w:hAnsi="Times New Roman" w:cs="Times New Roman"/>
          <w:lang w:val="en-US" w:eastAsia="ru-RU"/>
        </w:rPr>
        <w:t>rkin</w:t>
      </w:r>
      <w:r w:rsidRPr="007B435A">
        <w:rPr>
          <w:rFonts w:ascii="Times New Roman" w:hAnsi="Times New Roman" w:cs="Times New Roman"/>
          <w:color w:val="544A57"/>
          <w:lang w:val="en-US" w:eastAsia="ru-RU"/>
        </w:rPr>
        <w:t xml:space="preserve">g </w:t>
      </w:r>
      <w:r w:rsidRPr="007B435A">
        <w:rPr>
          <w:rFonts w:ascii="Times New Roman" w:hAnsi="Times New Roman" w:cs="Times New Roman"/>
          <w:lang w:val="en-US" w:eastAsia="ru-RU"/>
        </w:rPr>
        <w:t>practi</w:t>
      </w:r>
      <w:r w:rsidRPr="007B435A">
        <w:rPr>
          <w:rFonts w:ascii="Times New Roman" w:hAnsi="Times New Roman" w:cs="Times New Roman"/>
          <w:color w:val="544A57"/>
          <w:lang w:val="en-US" w:eastAsia="ru-RU"/>
        </w:rPr>
        <w:t xml:space="preserve">ce </w:t>
      </w:r>
      <w:r w:rsidRPr="007B435A">
        <w:rPr>
          <w:rFonts w:ascii="Times New Roman" w:hAnsi="Times New Roman" w:cs="Times New Roman"/>
          <w:lang w:val="en-US" w:eastAsia="ru-RU"/>
        </w:rPr>
        <w:t xml:space="preserve">in </w:t>
      </w:r>
      <w:r w:rsidRPr="007B435A">
        <w:rPr>
          <w:rFonts w:ascii="Times New Roman" w:hAnsi="Times New Roman" w:cs="Times New Roman"/>
          <w:color w:val="544A57"/>
          <w:lang w:val="en-US" w:eastAsia="ru-RU"/>
        </w:rPr>
        <w:t>fac</w:t>
      </w: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ri</w:t>
      </w:r>
      <w:r w:rsidRPr="007B435A">
        <w:rPr>
          <w:rFonts w:ascii="Times New Roman" w:hAnsi="Times New Roman" w:cs="Times New Roman"/>
          <w:color w:val="544A57"/>
          <w:lang w:val="en-US" w:eastAsia="ru-RU"/>
        </w:rPr>
        <w:t xml:space="preserve">es. </w:t>
      </w:r>
      <w:r w:rsidRPr="007B435A">
        <w:rPr>
          <w:rFonts w:ascii="Times New Roman" w:hAnsi="Times New Roman" w:cs="Times New Roman"/>
          <w:lang w:val="en-US" w:eastAsia="ru-RU"/>
        </w:rPr>
        <w:t>W</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rk</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mu</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t b</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aw</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 xml:space="preserve">e of </w:t>
      </w:r>
      <w:r w:rsidRPr="007B435A">
        <w:rPr>
          <w:rFonts w:ascii="Times New Roman" w:hAnsi="Times New Roman" w:cs="Times New Roman"/>
          <w:lang w:val="en-US" w:eastAsia="ru-RU"/>
        </w:rPr>
        <w:t>th</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d</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g</w:t>
      </w:r>
      <w:r w:rsidRPr="007B435A">
        <w:rPr>
          <w:rFonts w:ascii="Times New Roman" w:hAnsi="Times New Roman" w:cs="Times New Roman"/>
          <w:lang w:val="en-US" w:eastAsia="ru-RU"/>
        </w:rPr>
        <w:t xml:space="preserve">ers </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nd ri</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k</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th</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 xml:space="preserve">t </w:t>
      </w:r>
      <w:r w:rsidRPr="007B435A">
        <w:rPr>
          <w:rFonts w:ascii="Times New Roman" w:hAnsi="Times New Roman" w:cs="Times New Roman"/>
          <w:color w:val="544A57"/>
          <w:lang w:val="en-US" w:eastAsia="ru-RU"/>
        </w:rPr>
        <w:t>ex</w:t>
      </w:r>
      <w:r w:rsidRPr="007B435A">
        <w:rPr>
          <w:rFonts w:ascii="Times New Roman" w:hAnsi="Times New Roman" w:cs="Times New Roman"/>
          <w:lang w:val="en-US" w:eastAsia="ru-RU"/>
        </w:rPr>
        <w:t>i</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 xml:space="preserve">t </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ll around them</w:t>
      </w:r>
      <w:r w:rsidRPr="007B435A">
        <w:rPr>
          <w:rFonts w:ascii="Times New Roman" w:hAnsi="Times New Roman" w:cs="Times New Roman"/>
          <w:color w:val="5B393C"/>
          <w:lang w:val="en-US" w:eastAsia="ru-RU"/>
        </w:rPr>
        <w:t xml:space="preserve">: </w:t>
      </w:r>
      <w:r w:rsidRPr="007B435A">
        <w:rPr>
          <w:rFonts w:ascii="Times New Roman" w:hAnsi="Times New Roman" w:cs="Times New Roman"/>
          <w:lang w:val="en-US" w:eastAsia="ru-RU"/>
        </w:rPr>
        <w:t>tw</w:t>
      </w:r>
      <w:r w:rsidRPr="007B435A">
        <w:rPr>
          <w:rFonts w:ascii="Times New Roman" w:hAnsi="Times New Roman" w:cs="Times New Roman"/>
          <w:color w:val="544A57"/>
          <w:lang w:val="en-US" w:eastAsia="ru-RU"/>
        </w:rPr>
        <w:t>o o</w:t>
      </w:r>
      <w:r w:rsidRPr="007B435A">
        <w:rPr>
          <w:rFonts w:ascii="Times New Roman" w:hAnsi="Times New Roman" w:cs="Times New Roman"/>
          <w:lang w:val="en-US" w:eastAsia="ru-RU"/>
        </w:rPr>
        <w:t xml:space="preserve">ut </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 xml:space="preserve">f </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ver</w:t>
      </w:r>
      <w:r w:rsidRPr="007B435A">
        <w:rPr>
          <w:rFonts w:ascii="Times New Roman" w:hAnsi="Times New Roman" w:cs="Times New Roman"/>
          <w:color w:val="544A57"/>
          <w:lang w:val="en-US" w:eastAsia="ru-RU"/>
        </w:rPr>
        <w:t xml:space="preserve">y </w:t>
      </w:r>
      <w:r w:rsidRPr="007B435A">
        <w:rPr>
          <w:rFonts w:ascii="Times New Roman" w:hAnsi="Times New Roman" w:cs="Times New Roman"/>
          <w:lang w:val="en-US" w:eastAsia="ru-RU"/>
        </w:rPr>
        <w:t>three in</w:t>
      </w:r>
      <w:r w:rsidRPr="007B435A">
        <w:rPr>
          <w:rFonts w:ascii="Times New Roman" w:hAnsi="Times New Roman" w:cs="Times New Roman"/>
          <w:color w:val="544A57"/>
          <w:lang w:val="en-US" w:eastAsia="ru-RU"/>
        </w:rPr>
        <w:t>d</w:t>
      </w:r>
      <w:r w:rsidRPr="007B435A">
        <w:rPr>
          <w:rFonts w:ascii="Times New Roman" w:hAnsi="Times New Roman" w:cs="Times New Roman"/>
          <w:lang w:val="en-US" w:eastAsia="ru-RU"/>
        </w:rPr>
        <w:t>u</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tri</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 xml:space="preserve">l </w:t>
      </w:r>
      <w:r w:rsidRPr="007B435A">
        <w:rPr>
          <w:rFonts w:ascii="Times New Roman" w:hAnsi="Times New Roman" w:cs="Times New Roman"/>
          <w:color w:val="544A57"/>
          <w:lang w:val="en-US" w:eastAsia="ru-RU"/>
        </w:rPr>
        <w:t>acc</w:t>
      </w:r>
      <w:r w:rsidRPr="007B435A">
        <w:rPr>
          <w:rFonts w:ascii="Times New Roman" w:hAnsi="Times New Roman" w:cs="Times New Roman"/>
          <w:lang w:val="en-US" w:eastAsia="ru-RU"/>
        </w:rPr>
        <w:t>id</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nt</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are caus</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 xml:space="preserve">d by individual carelessness. </w:t>
      </w:r>
    </w:p>
    <w:p w14:paraId="217C4C44" w14:textId="77777777" w:rsidR="00C73F42" w:rsidRPr="007B435A" w:rsidRDefault="00C73F42" w:rsidP="00867F3E">
      <w:pPr>
        <w:pStyle w:val="afff7"/>
        <w:rPr>
          <w:rFonts w:ascii="Times New Roman" w:hAnsi="Times New Roman" w:cs="Times New Roman"/>
          <w:color w:val="544A57"/>
          <w:lang w:val="en-US" w:eastAsia="ru-RU"/>
        </w:rPr>
      </w:pPr>
      <w:r w:rsidRPr="007B435A">
        <w:rPr>
          <w:rFonts w:ascii="Times New Roman" w:hAnsi="Times New Roman" w:cs="Times New Roman"/>
          <w:lang w:val="en-US" w:eastAsia="ru-RU"/>
        </w:rPr>
        <w:t>I</w:t>
      </w:r>
      <w:r w:rsidRPr="007B435A">
        <w:rPr>
          <w:rFonts w:ascii="Times New Roman" w:hAnsi="Times New Roman" w:cs="Times New Roman"/>
          <w:color w:val="544A57"/>
          <w:lang w:val="en-US" w:eastAsia="ru-RU"/>
        </w:rPr>
        <w:t>n o</w:t>
      </w:r>
      <w:r w:rsidRPr="007B435A">
        <w:rPr>
          <w:rFonts w:ascii="Times New Roman" w:hAnsi="Times New Roman" w:cs="Times New Roman"/>
          <w:lang w:val="en-US" w:eastAsia="ru-RU"/>
        </w:rPr>
        <w:t>rd</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 to avoid or reduc</w:t>
      </w:r>
      <w:r w:rsidRPr="007B435A">
        <w:rPr>
          <w:rFonts w:ascii="Times New Roman" w:hAnsi="Times New Roman" w:cs="Times New Roman"/>
          <w:color w:val="544A57"/>
          <w:lang w:val="en-US" w:eastAsia="ru-RU"/>
        </w:rPr>
        <w:t>e acc</w:t>
      </w:r>
      <w:r w:rsidRPr="007B435A">
        <w:rPr>
          <w:rFonts w:ascii="Times New Roman" w:hAnsi="Times New Roman" w:cs="Times New Roman"/>
          <w:lang w:val="en-US" w:eastAsia="ru-RU"/>
        </w:rPr>
        <w:t>id</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 xml:space="preserve">nts, both </w:t>
      </w:r>
      <w:r w:rsidRPr="007B435A">
        <w:rPr>
          <w:rFonts w:ascii="Times New Roman" w:hAnsi="Times New Roman" w:cs="Times New Roman"/>
          <w:i/>
          <w:lang w:val="en-US" w:eastAsia="ru-RU"/>
        </w:rPr>
        <w:t>prot</w:t>
      </w:r>
      <w:r w:rsidRPr="007B435A">
        <w:rPr>
          <w:rFonts w:ascii="Times New Roman" w:hAnsi="Times New Roman" w:cs="Times New Roman"/>
          <w:i/>
          <w:color w:val="544A57"/>
          <w:lang w:val="en-US" w:eastAsia="ru-RU"/>
        </w:rPr>
        <w:t>ec</w:t>
      </w:r>
      <w:r w:rsidRPr="007B435A">
        <w:rPr>
          <w:rFonts w:ascii="Times New Roman" w:hAnsi="Times New Roman" w:cs="Times New Roman"/>
          <w:i/>
          <w:lang w:val="en-US" w:eastAsia="ru-RU"/>
        </w:rPr>
        <w:t>tiv</w:t>
      </w:r>
      <w:r w:rsidRPr="007B435A">
        <w:rPr>
          <w:rFonts w:ascii="Times New Roman" w:hAnsi="Times New Roman" w:cs="Times New Roman"/>
          <w:i/>
          <w:color w:val="544A57"/>
          <w:lang w:val="en-US" w:eastAsia="ru-RU"/>
        </w:rPr>
        <w:t>e</w:t>
      </w:r>
      <w:r w:rsidRPr="007B435A">
        <w:rPr>
          <w:rFonts w:ascii="Times New Roman" w:hAnsi="Times New Roman" w:cs="Times New Roman"/>
          <w:color w:val="544A57"/>
          <w:lang w:val="en-US" w:eastAsia="ru-RU"/>
        </w:rPr>
        <w:t xml:space="preserve"> a</w:t>
      </w:r>
      <w:r w:rsidRPr="007B435A">
        <w:rPr>
          <w:rFonts w:ascii="Times New Roman" w:hAnsi="Times New Roman" w:cs="Times New Roman"/>
          <w:lang w:val="en-US" w:eastAsia="ru-RU"/>
        </w:rPr>
        <w:t xml:space="preserve">nd </w:t>
      </w:r>
      <w:r w:rsidRPr="007B435A">
        <w:rPr>
          <w:rFonts w:ascii="Times New Roman" w:hAnsi="Times New Roman" w:cs="Times New Roman"/>
          <w:i/>
          <w:lang w:val="en-US" w:eastAsia="ru-RU"/>
        </w:rPr>
        <w:t xml:space="preserve">precautionary </w:t>
      </w:r>
      <w:r w:rsidRPr="007B435A">
        <w:rPr>
          <w:rFonts w:ascii="Times New Roman" w:hAnsi="Times New Roman" w:cs="Times New Roman"/>
          <w:lang w:val="en-US" w:eastAsia="ru-RU"/>
        </w:rPr>
        <w:t>mea</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ur</w:t>
      </w:r>
      <w:r w:rsidRPr="007B435A">
        <w:rPr>
          <w:rFonts w:ascii="Times New Roman" w:hAnsi="Times New Roman" w:cs="Times New Roman"/>
          <w:color w:val="544A57"/>
          <w:lang w:val="en-US" w:eastAsia="ru-RU"/>
        </w:rPr>
        <w:t xml:space="preserve">es </w:t>
      </w:r>
      <w:r w:rsidRPr="007B435A">
        <w:rPr>
          <w:rFonts w:ascii="Times New Roman" w:hAnsi="Times New Roman" w:cs="Times New Roman"/>
          <w:lang w:val="en-US" w:eastAsia="ru-RU"/>
        </w:rPr>
        <w:t>mu</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t be followed whil</w:t>
      </w:r>
      <w:r w:rsidRPr="007B435A">
        <w:rPr>
          <w:rFonts w:ascii="Times New Roman" w:hAnsi="Times New Roman" w:cs="Times New Roman"/>
          <w:color w:val="544A57"/>
          <w:lang w:val="en-US" w:eastAsia="ru-RU"/>
        </w:rPr>
        <w:t>e wo</w:t>
      </w:r>
      <w:r w:rsidRPr="007B435A">
        <w:rPr>
          <w:rFonts w:ascii="Times New Roman" w:hAnsi="Times New Roman" w:cs="Times New Roman"/>
          <w:lang w:val="en-US" w:eastAsia="ru-RU"/>
        </w:rPr>
        <w:t>rkin</w:t>
      </w:r>
      <w:r w:rsidRPr="007B435A">
        <w:rPr>
          <w:rFonts w:ascii="Times New Roman" w:hAnsi="Times New Roman" w:cs="Times New Roman"/>
          <w:color w:val="544A57"/>
          <w:lang w:val="en-US" w:eastAsia="ru-RU"/>
        </w:rPr>
        <w:t>g.</w:t>
      </w:r>
    </w:p>
    <w:p w14:paraId="38868413"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E</w:t>
      </w:r>
      <w:r w:rsidRPr="007B435A">
        <w:rPr>
          <w:rFonts w:ascii="Times New Roman" w:hAnsi="Times New Roman"/>
          <w:color w:val="544A57"/>
          <w:sz w:val="22"/>
          <w:szCs w:val="22"/>
          <w:lang w:val="en-US"/>
        </w:rPr>
        <w:t>ac</w:t>
      </w:r>
      <w:r w:rsidRPr="007B435A">
        <w:rPr>
          <w:rFonts w:ascii="Times New Roman" w:hAnsi="Times New Roman"/>
          <w:sz w:val="22"/>
          <w:szCs w:val="22"/>
          <w:lang w:val="en-US"/>
        </w:rPr>
        <w:t xml:space="preserve">h </w:t>
      </w:r>
      <w:r w:rsidRPr="007B435A">
        <w:rPr>
          <w:rFonts w:ascii="Times New Roman" w:hAnsi="Times New Roman"/>
          <w:color w:val="544A57"/>
          <w:sz w:val="22"/>
          <w:szCs w:val="22"/>
          <w:lang w:val="en-US"/>
        </w:rPr>
        <w:t>co</w:t>
      </w:r>
      <w:r w:rsidRPr="007B435A">
        <w:rPr>
          <w:rFonts w:ascii="Times New Roman" w:hAnsi="Times New Roman"/>
          <w:sz w:val="22"/>
          <w:szCs w:val="22"/>
          <w:lang w:val="en-US"/>
        </w:rPr>
        <w:t>untr</w:t>
      </w:r>
      <w:r w:rsidRPr="007B435A">
        <w:rPr>
          <w:rFonts w:ascii="Times New Roman" w:hAnsi="Times New Roman"/>
          <w:color w:val="544A57"/>
          <w:sz w:val="22"/>
          <w:szCs w:val="22"/>
          <w:lang w:val="en-US"/>
        </w:rPr>
        <w:t xml:space="preserve">y </w:t>
      </w:r>
      <w:r w:rsidRPr="007B435A">
        <w:rPr>
          <w:rFonts w:ascii="Times New Roman" w:hAnsi="Times New Roman"/>
          <w:sz w:val="22"/>
          <w:szCs w:val="22"/>
          <w:lang w:val="en-US"/>
        </w:rPr>
        <w:t>ha</w:t>
      </w:r>
      <w:r w:rsidRPr="007B435A">
        <w:rPr>
          <w:rFonts w:ascii="Times New Roman" w:hAnsi="Times New Roman"/>
          <w:color w:val="544A57"/>
          <w:sz w:val="22"/>
          <w:szCs w:val="22"/>
          <w:lang w:val="en-US"/>
        </w:rPr>
        <w:t>s s</w:t>
      </w:r>
      <w:r w:rsidRPr="007B435A">
        <w:rPr>
          <w:rFonts w:ascii="Times New Roman" w:hAnsi="Times New Roman"/>
          <w:sz w:val="22"/>
          <w:szCs w:val="22"/>
          <w:lang w:val="en-US"/>
        </w:rPr>
        <w:t>p</w:t>
      </w:r>
      <w:r w:rsidRPr="007B435A">
        <w:rPr>
          <w:rFonts w:ascii="Times New Roman" w:hAnsi="Times New Roman"/>
          <w:color w:val="544A57"/>
          <w:sz w:val="22"/>
          <w:szCs w:val="22"/>
          <w:lang w:val="en-US"/>
        </w:rPr>
        <w:t>ec</w:t>
      </w:r>
      <w:r w:rsidRPr="007B435A">
        <w:rPr>
          <w:rFonts w:ascii="Times New Roman" w:hAnsi="Times New Roman"/>
          <w:sz w:val="22"/>
          <w:szCs w:val="22"/>
          <w:lang w:val="en-US"/>
        </w:rPr>
        <w:t>ifi</w:t>
      </w:r>
      <w:r w:rsidRPr="007B435A">
        <w:rPr>
          <w:rFonts w:ascii="Times New Roman" w:hAnsi="Times New Roman"/>
          <w:color w:val="544A57"/>
          <w:sz w:val="22"/>
          <w:szCs w:val="22"/>
          <w:lang w:val="en-US"/>
        </w:rPr>
        <w:t xml:space="preserve">c </w:t>
      </w:r>
      <w:r w:rsidRPr="007B435A">
        <w:rPr>
          <w:rFonts w:ascii="Times New Roman" w:hAnsi="Times New Roman"/>
          <w:sz w:val="22"/>
          <w:szCs w:val="22"/>
          <w:lang w:val="en-US"/>
        </w:rPr>
        <w:t>r</w:t>
      </w:r>
      <w:r w:rsidRPr="007B435A">
        <w:rPr>
          <w:rFonts w:ascii="Times New Roman" w:hAnsi="Times New Roman"/>
          <w:color w:val="544A57"/>
          <w:sz w:val="22"/>
          <w:szCs w:val="22"/>
          <w:lang w:val="en-US"/>
        </w:rPr>
        <w:t>eg</w:t>
      </w:r>
      <w:r w:rsidRPr="007B435A">
        <w:rPr>
          <w:rFonts w:ascii="Times New Roman" w:hAnsi="Times New Roman"/>
          <w:sz w:val="22"/>
          <w:szCs w:val="22"/>
          <w:lang w:val="en-US"/>
        </w:rPr>
        <w:t>ul</w:t>
      </w:r>
      <w:r w:rsidRPr="007B435A">
        <w:rPr>
          <w:rFonts w:ascii="Times New Roman" w:hAnsi="Times New Roman"/>
          <w:color w:val="544A57"/>
          <w:sz w:val="22"/>
          <w:szCs w:val="22"/>
          <w:lang w:val="en-US"/>
        </w:rPr>
        <w:t>a</w:t>
      </w:r>
      <w:r w:rsidRPr="007B435A">
        <w:rPr>
          <w:rFonts w:ascii="Times New Roman" w:hAnsi="Times New Roman"/>
          <w:sz w:val="22"/>
          <w:szCs w:val="22"/>
          <w:lang w:val="en-US"/>
        </w:rPr>
        <w:t>ti</w:t>
      </w:r>
      <w:r w:rsidRPr="007B435A">
        <w:rPr>
          <w:rFonts w:ascii="Times New Roman" w:hAnsi="Times New Roman"/>
          <w:color w:val="544A57"/>
          <w:sz w:val="22"/>
          <w:szCs w:val="22"/>
          <w:lang w:val="en-US"/>
        </w:rPr>
        <w:t>o</w:t>
      </w:r>
      <w:r w:rsidRPr="007B435A">
        <w:rPr>
          <w:rFonts w:ascii="Times New Roman" w:hAnsi="Times New Roman"/>
          <w:sz w:val="22"/>
          <w:szCs w:val="22"/>
          <w:lang w:val="en-US"/>
        </w:rPr>
        <w:t>n</w:t>
      </w:r>
      <w:r w:rsidRPr="007B435A">
        <w:rPr>
          <w:rFonts w:ascii="Times New Roman" w:hAnsi="Times New Roman"/>
          <w:color w:val="544A57"/>
          <w:sz w:val="22"/>
          <w:szCs w:val="22"/>
          <w:lang w:val="en-US"/>
        </w:rPr>
        <w:t>s c</w:t>
      </w:r>
      <w:r w:rsidRPr="007B435A">
        <w:rPr>
          <w:rFonts w:ascii="Times New Roman" w:hAnsi="Times New Roman"/>
          <w:sz w:val="22"/>
          <w:szCs w:val="22"/>
          <w:lang w:val="en-US"/>
        </w:rPr>
        <w:t>onc</w:t>
      </w:r>
      <w:r w:rsidRPr="007B435A">
        <w:rPr>
          <w:rFonts w:ascii="Times New Roman" w:hAnsi="Times New Roman"/>
          <w:color w:val="544A57"/>
          <w:sz w:val="22"/>
          <w:szCs w:val="22"/>
          <w:lang w:val="en-US"/>
        </w:rPr>
        <w:t>e</w:t>
      </w:r>
      <w:r w:rsidRPr="007B435A">
        <w:rPr>
          <w:rFonts w:ascii="Times New Roman" w:hAnsi="Times New Roman"/>
          <w:sz w:val="22"/>
          <w:szCs w:val="22"/>
          <w:lang w:val="en-US"/>
        </w:rPr>
        <w:t>rnin</w:t>
      </w:r>
      <w:r w:rsidRPr="007B435A">
        <w:rPr>
          <w:rFonts w:ascii="Times New Roman" w:hAnsi="Times New Roman"/>
          <w:color w:val="544A57"/>
          <w:sz w:val="22"/>
          <w:szCs w:val="22"/>
          <w:lang w:val="en-US"/>
        </w:rPr>
        <w:t xml:space="preserve">g </w:t>
      </w:r>
      <w:r w:rsidRPr="007B435A">
        <w:rPr>
          <w:rFonts w:ascii="Times New Roman" w:hAnsi="Times New Roman"/>
          <w:sz w:val="22"/>
          <w:szCs w:val="22"/>
          <w:lang w:val="en-US"/>
        </w:rPr>
        <w:t>h</w:t>
      </w:r>
      <w:r w:rsidRPr="007B435A">
        <w:rPr>
          <w:rFonts w:ascii="Times New Roman" w:hAnsi="Times New Roman"/>
          <w:color w:val="544A57"/>
          <w:sz w:val="22"/>
          <w:szCs w:val="22"/>
          <w:lang w:val="en-US"/>
        </w:rPr>
        <w:t>ea</w:t>
      </w:r>
      <w:r w:rsidRPr="007B435A">
        <w:rPr>
          <w:rFonts w:ascii="Times New Roman" w:hAnsi="Times New Roman"/>
          <w:sz w:val="22"/>
          <w:szCs w:val="22"/>
          <w:lang w:val="en-US"/>
        </w:rPr>
        <w:t xml:space="preserve">lth </w:t>
      </w:r>
      <w:r w:rsidRPr="007B435A">
        <w:rPr>
          <w:rFonts w:ascii="Times New Roman" w:hAnsi="Times New Roman"/>
          <w:color w:val="544A57"/>
          <w:sz w:val="22"/>
          <w:szCs w:val="22"/>
          <w:lang w:val="en-US"/>
        </w:rPr>
        <w:t>a</w:t>
      </w:r>
      <w:r w:rsidRPr="007B435A">
        <w:rPr>
          <w:rFonts w:ascii="Times New Roman" w:hAnsi="Times New Roman"/>
          <w:sz w:val="22"/>
          <w:szCs w:val="22"/>
          <w:lang w:val="en-US"/>
        </w:rPr>
        <w:t xml:space="preserve">nd </w:t>
      </w:r>
      <w:r w:rsidRPr="007B435A">
        <w:rPr>
          <w:rFonts w:ascii="Times New Roman" w:hAnsi="Times New Roman"/>
          <w:color w:val="544A57"/>
          <w:sz w:val="22"/>
          <w:szCs w:val="22"/>
          <w:lang w:val="en-US"/>
        </w:rPr>
        <w:t>s</w:t>
      </w:r>
      <w:r w:rsidRPr="007B435A">
        <w:rPr>
          <w:rFonts w:ascii="Times New Roman" w:hAnsi="Times New Roman"/>
          <w:sz w:val="22"/>
          <w:szCs w:val="22"/>
          <w:lang w:val="en-US"/>
        </w:rPr>
        <w:t>af</w:t>
      </w:r>
      <w:r w:rsidRPr="007B435A">
        <w:rPr>
          <w:rFonts w:ascii="Times New Roman" w:hAnsi="Times New Roman"/>
          <w:color w:val="544A57"/>
          <w:sz w:val="22"/>
          <w:szCs w:val="22"/>
          <w:lang w:val="en-US"/>
        </w:rPr>
        <w:t>e</w:t>
      </w:r>
      <w:r w:rsidRPr="007B435A">
        <w:rPr>
          <w:rFonts w:ascii="Times New Roman" w:hAnsi="Times New Roman"/>
          <w:sz w:val="22"/>
          <w:szCs w:val="22"/>
          <w:lang w:val="en-US"/>
        </w:rPr>
        <w:t xml:space="preserve">ty at </w:t>
      </w:r>
      <w:r w:rsidRPr="007B435A">
        <w:rPr>
          <w:rFonts w:ascii="Times New Roman" w:hAnsi="Times New Roman"/>
          <w:color w:val="544A57"/>
          <w:sz w:val="22"/>
          <w:szCs w:val="22"/>
          <w:lang w:val="en-US"/>
        </w:rPr>
        <w:t>wor</w:t>
      </w:r>
      <w:r w:rsidRPr="007B435A">
        <w:rPr>
          <w:rFonts w:ascii="Times New Roman" w:hAnsi="Times New Roman"/>
          <w:sz w:val="22"/>
          <w:szCs w:val="22"/>
          <w:lang w:val="en-US"/>
        </w:rPr>
        <w:t>k</w:t>
      </w:r>
      <w:r w:rsidRPr="007B435A">
        <w:rPr>
          <w:rFonts w:ascii="Times New Roman" w:hAnsi="Times New Roman"/>
          <w:color w:val="544A57"/>
          <w:sz w:val="22"/>
          <w:szCs w:val="22"/>
          <w:lang w:val="en-US"/>
        </w:rPr>
        <w:t xml:space="preserve">. </w:t>
      </w:r>
      <w:r w:rsidRPr="007B435A">
        <w:rPr>
          <w:rFonts w:ascii="Times New Roman" w:hAnsi="Times New Roman"/>
          <w:sz w:val="22"/>
          <w:szCs w:val="22"/>
          <w:lang w:val="en-US"/>
        </w:rPr>
        <w:t>F</w:t>
      </w:r>
      <w:r w:rsidRPr="007B435A">
        <w:rPr>
          <w:rFonts w:ascii="Times New Roman" w:hAnsi="Times New Roman"/>
          <w:color w:val="544A57"/>
          <w:sz w:val="22"/>
          <w:szCs w:val="22"/>
          <w:lang w:val="en-US"/>
        </w:rPr>
        <w:t>o</w:t>
      </w:r>
      <w:r w:rsidRPr="007B435A">
        <w:rPr>
          <w:rFonts w:ascii="Times New Roman" w:hAnsi="Times New Roman"/>
          <w:sz w:val="22"/>
          <w:szCs w:val="22"/>
          <w:lang w:val="en-US"/>
        </w:rPr>
        <w:t xml:space="preserve">r </w:t>
      </w:r>
      <w:r w:rsidRPr="007B435A">
        <w:rPr>
          <w:rFonts w:ascii="Times New Roman" w:hAnsi="Times New Roman"/>
          <w:color w:val="544A57"/>
          <w:sz w:val="22"/>
          <w:szCs w:val="22"/>
          <w:lang w:val="en-US"/>
        </w:rPr>
        <w:t>exa</w:t>
      </w:r>
      <w:r w:rsidRPr="007B435A">
        <w:rPr>
          <w:rFonts w:ascii="Times New Roman" w:hAnsi="Times New Roman"/>
          <w:sz w:val="22"/>
          <w:szCs w:val="22"/>
          <w:lang w:val="en-US"/>
        </w:rPr>
        <w:t>mpl</w:t>
      </w:r>
      <w:r w:rsidRPr="007B435A">
        <w:rPr>
          <w:rFonts w:ascii="Times New Roman" w:hAnsi="Times New Roman"/>
          <w:color w:val="544A57"/>
          <w:sz w:val="22"/>
          <w:szCs w:val="22"/>
          <w:lang w:val="en-US"/>
        </w:rPr>
        <w:t xml:space="preserve">e, </w:t>
      </w:r>
      <w:r w:rsidRPr="007B435A">
        <w:rPr>
          <w:rFonts w:ascii="Times New Roman" w:hAnsi="Times New Roman"/>
          <w:sz w:val="22"/>
          <w:szCs w:val="22"/>
          <w:lang w:val="en-US"/>
        </w:rPr>
        <w:t>Th</w:t>
      </w:r>
      <w:r w:rsidRPr="007B435A">
        <w:rPr>
          <w:rFonts w:ascii="Times New Roman" w:hAnsi="Times New Roman"/>
          <w:color w:val="544A57"/>
          <w:sz w:val="22"/>
          <w:szCs w:val="22"/>
          <w:lang w:val="en-US"/>
        </w:rPr>
        <w:t xml:space="preserve">e </w:t>
      </w:r>
      <w:r w:rsidRPr="007B435A">
        <w:rPr>
          <w:rFonts w:ascii="Times New Roman" w:hAnsi="Times New Roman"/>
          <w:sz w:val="22"/>
          <w:szCs w:val="22"/>
          <w:lang w:val="en-US"/>
        </w:rPr>
        <w:t xml:space="preserve">Health and </w:t>
      </w:r>
      <w:r w:rsidRPr="007B435A">
        <w:rPr>
          <w:rFonts w:ascii="Times New Roman" w:hAnsi="Times New Roman"/>
          <w:color w:val="544A57"/>
          <w:sz w:val="22"/>
          <w:szCs w:val="22"/>
          <w:lang w:val="en-US"/>
        </w:rPr>
        <w:t>S</w:t>
      </w:r>
      <w:r w:rsidRPr="007B435A">
        <w:rPr>
          <w:rFonts w:ascii="Times New Roman" w:hAnsi="Times New Roman"/>
          <w:sz w:val="22"/>
          <w:szCs w:val="22"/>
          <w:lang w:val="en-US"/>
        </w:rPr>
        <w:t>af</w:t>
      </w:r>
      <w:r w:rsidRPr="007B435A">
        <w:rPr>
          <w:rFonts w:ascii="Times New Roman" w:hAnsi="Times New Roman"/>
          <w:color w:val="544A57"/>
          <w:sz w:val="22"/>
          <w:szCs w:val="22"/>
          <w:lang w:val="en-US"/>
        </w:rPr>
        <w:t>e</w:t>
      </w:r>
      <w:r w:rsidRPr="007B435A">
        <w:rPr>
          <w:rFonts w:ascii="Times New Roman" w:hAnsi="Times New Roman"/>
          <w:sz w:val="22"/>
          <w:szCs w:val="22"/>
          <w:lang w:val="en-US"/>
        </w:rPr>
        <w:t xml:space="preserve">ty </w:t>
      </w:r>
      <w:r w:rsidRPr="007B435A">
        <w:rPr>
          <w:rFonts w:ascii="Times New Roman" w:hAnsi="Times New Roman"/>
          <w:color w:val="544A57"/>
          <w:sz w:val="22"/>
          <w:szCs w:val="22"/>
          <w:lang w:val="en-US"/>
        </w:rPr>
        <w:t>a</w:t>
      </w:r>
      <w:r w:rsidRPr="007B435A">
        <w:rPr>
          <w:rFonts w:ascii="Times New Roman" w:hAnsi="Times New Roman"/>
          <w:sz w:val="22"/>
          <w:szCs w:val="22"/>
          <w:lang w:val="en-US"/>
        </w:rPr>
        <w:t>t W</w:t>
      </w:r>
      <w:r w:rsidRPr="007B435A">
        <w:rPr>
          <w:rFonts w:ascii="Times New Roman" w:hAnsi="Times New Roman"/>
          <w:color w:val="544A57"/>
          <w:sz w:val="22"/>
          <w:szCs w:val="22"/>
          <w:lang w:val="en-US"/>
        </w:rPr>
        <w:t>o</w:t>
      </w:r>
      <w:r w:rsidRPr="007B435A">
        <w:rPr>
          <w:rFonts w:ascii="Times New Roman" w:hAnsi="Times New Roman"/>
          <w:sz w:val="22"/>
          <w:szCs w:val="22"/>
          <w:lang w:val="en-US"/>
        </w:rPr>
        <w:t>rk A</w:t>
      </w:r>
      <w:r w:rsidRPr="007B435A">
        <w:rPr>
          <w:rFonts w:ascii="Times New Roman" w:hAnsi="Times New Roman"/>
          <w:color w:val="544A57"/>
          <w:sz w:val="22"/>
          <w:szCs w:val="22"/>
          <w:lang w:val="en-US"/>
        </w:rPr>
        <w:t>c</w:t>
      </w:r>
      <w:r w:rsidRPr="007B435A">
        <w:rPr>
          <w:rFonts w:ascii="Times New Roman" w:hAnsi="Times New Roman"/>
          <w:sz w:val="22"/>
          <w:szCs w:val="22"/>
          <w:lang w:val="en-US"/>
        </w:rPr>
        <w:t>t 1974 i</w:t>
      </w:r>
      <w:r w:rsidRPr="007B435A">
        <w:rPr>
          <w:rFonts w:ascii="Times New Roman" w:hAnsi="Times New Roman"/>
          <w:color w:val="544A57"/>
          <w:sz w:val="22"/>
          <w:szCs w:val="22"/>
          <w:lang w:val="en-US"/>
        </w:rPr>
        <w:t xml:space="preserve">s </w:t>
      </w:r>
      <w:r w:rsidRPr="007B435A">
        <w:rPr>
          <w:rFonts w:ascii="Times New Roman" w:hAnsi="Times New Roman"/>
          <w:sz w:val="22"/>
          <w:szCs w:val="22"/>
          <w:lang w:val="en-US"/>
        </w:rPr>
        <w:t xml:space="preserve">a </w:t>
      </w:r>
      <w:r w:rsidRPr="007B435A">
        <w:rPr>
          <w:rFonts w:ascii="Times New Roman" w:hAnsi="Times New Roman"/>
          <w:color w:val="544A57"/>
          <w:sz w:val="22"/>
          <w:szCs w:val="22"/>
          <w:lang w:val="en-US"/>
        </w:rPr>
        <w:t>U</w:t>
      </w:r>
      <w:r w:rsidRPr="007B435A">
        <w:rPr>
          <w:rFonts w:ascii="Times New Roman" w:hAnsi="Times New Roman"/>
          <w:sz w:val="22"/>
          <w:szCs w:val="22"/>
          <w:lang w:val="en-US"/>
        </w:rPr>
        <w:t>K A</w:t>
      </w:r>
      <w:r w:rsidRPr="007B435A">
        <w:rPr>
          <w:rFonts w:ascii="Times New Roman" w:hAnsi="Times New Roman"/>
          <w:color w:val="544A57"/>
          <w:sz w:val="22"/>
          <w:szCs w:val="22"/>
          <w:lang w:val="en-US"/>
        </w:rPr>
        <w:t>c</w:t>
      </w:r>
      <w:r w:rsidRPr="007B435A">
        <w:rPr>
          <w:rFonts w:ascii="Times New Roman" w:hAnsi="Times New Roman"/>
          <w:sz w:val="22"/>
          <w:szCs w:val="22"/>
          <w:lang w:val="en-US"/>
        </w:rPr>
        <w:t xml:space="preserve">t </w:t>
      </w:r>
      <w:r w:rsidRPr="007B435A">
        <w:rPr>
          <w:rFonts w:ascii="Times New Roman" w:hAnsi="Times New Roman"/>
          <w:color w:val="544A57"/>
          <w:sz w:val="22"/>
          <w:szCs w:val="22"/>
          <w:lang w:val="en-US"/>
        </w:rPr>
        <w:t xml:space="preserve">of </w:t>
      </w:r>
      <w:r w:rsidRPr="007B435A">
        <w:rPr>
          <w:rFonts w:ascii="Times New Roman" w:hAnsi="Times New Roman"/>
          <w:sz w:val="22"/>
          <w:szCs w:val="22"/>
          <w:lang w:val="en-US"/>
        </w:rPr>
        <w:t>Parliam</w:t>
      </w:r>
      <w:r w:rsidRPr="007B435A">
        <w:rPr>
          <w:rFonts w:ascii="Times New Roman" w:hAnsi="Times New Roman"/>
          <w:color w:val="544A57"/>
          <w:sz w:val="22"/>
          <w:szCs w:val="22"/>
          <w:lang w:val="en-US"/>
        </w:rPr>
        <w:t>e</w:t>
      </w:r>
      <w:r w:rsidRPr="007B435A">
        <w:rPr>
          <w:rFonts w:ascii="Times New Roman" w:hAnsi="Times New Roman"/>
          <w:sz w:val="22"/>
          <w:szCs w:val="22"/>
          <w:lang w:val="en-US"/>
        </w:rPr>
        <w:t>nt th</w:t>
      </w:r>
      <w:r w:rsidRPr="007B435A">
        <w:rPr>
          <w:rFonts w:ascii="Times New Roman" w:hAnsi="Times New Roman"/>
          <w:color w:val="544A57"/>
          <w:sz w:val="22"/>
          <w:szCs w:val="22"/>
          <w:lang w:val="en-US"/>
        </w:rPr>
        <w:t>a</w:t>
      </w:r>
      <w:r w:rsidRPr="007B435A">
        <w:rPr>
          <w:rFonts w:ascii="Times New Roman" w:hAnsi="Times New Roman"/>
          <w:sz w:val="22"/>
          <w:szCs w:val="22"/>
          <w:lang w:val="en-US"/>
        </w:rPr>
        <w:t xml:space="preserve">t </w:t>
      </w:r>
      <w:r w:rsidRPr="007B435A">
        <w:rPr>
          <w:rFonts w:ascii="Times New Roman" w:hAnsi="Times New Roman"/>
          <w:color w:val="544A57"/>
          <w:sz w:val="22"/>
          <w:szCs w:val="22"/>
          <w:lang w:val="en-US"/>
        </w:rPr>
        <w:t>es</w:t>
      </w:r>
      <w:r w:rsidRPr="007B435A">
        <w:rPr>
          <w:rFonts w:ascii="Times New Roman" w:hAnsi="Times New Roman"/>
          <w:sz w:val="22"/>
          <w:szCs w:val="22"/>
          <w:lang w:val="en-US"/>
        </w:rPr>
        <w:t>t</w:t>
      </w:r>
      <w:r w:rsidRPr="007B435A">
        <w:rPr>
          <w:rFonts w:ascii="Times New Roman" w:hAnsi="Times New Roman"/>
          <w:color w:val="544A57"/>
          <w:sz w:val="22"/>
          <w:szCs w:val="22"/>
          <w:lang w:val="en-US"/>
        </w:rPr>
        <w:t>a</w:t>
      </w:r>
      <w:r w:rsidRPr="007B435A">
        <w:rPr>
          <w:rFonts w:ascii="Times New Roman" w:hAnsi="Times New Roman"/>
          <w:sz w:val="22"/>
          <w:szCs w:val="22"/>
          <w:lang w:val="en-US"/>
        </w:rPr>
        <w:t>bli</w:t>
      </w:r>
      <w:r w:rsidRPr="007B435A">
        <w:rPr>
          <w:rFonts w:ascii="Times New Roman" w:hAnsi="Times New Roman"/>
          <w:color w:val="544A57"/>
          <w:sz w:val="22"/>
          <w:szCs w:val="22"/>
          <w:lang w:val="en-US"/>
        </w:rPr>
        <w:t>s</w:t>
      </w:r>
      <w:r w:rsidRPr="007B435A">
        <w:rPr>
          <w:rFonts w:ascii="Times New Roman" w:hAnsi="Times New Roman"/>
          <w:sz w:val="22"/>
          <w:szCs w:val="22"/>
          <w:lang w:val="en-US"/>
        </w:rPr>
        <w:t>h</w:t>
      </w:r>
      <w:r w:rsidRPr="007B435A">
        <w:rPr>
          <w:rFonts w:ascii="Times New Roman" w:hAnsi="Times New Roman"/>
          <w:color w:val="544A57"/>
          <w:sz w:val="22"/>
          <w:szCs w:val="22"/>
          <w:lang w:val="en-US"/>
        </w:rPr>
        <w:t xml:space="preserve">es </w:t>
      </w:r>
      <w:r w:rsidRPr="007B435A">
        <w:rPr>
          <w:rFonts w:ascii="Times New Roman" w:hAnsi="Times New Roman"/>
          <w:sz w:val="22"/>
          <w:szCs w:val="22"/>
          <w:lang w:val="en-US"/>
        </w:rPr>
        <w:t>th</w:t>
      </w:r>
      <w:r w:rsidRPr="007B435A">
        <w:rPr>
          <w:rFonts w:ascii="Times New Roman" w:hAnsi="Times New Roman"/>
          <w:color w:val="544A57"/>
          <w:sz w:val="22"/>
          <w:szCs w:val="22"/>
          <w:lang w:val="en-US"/>
        </w:rPr>
        <w:t xml:space="preserve">e </w:t>
      </w:r>
      <w:r w:rsidRPr="007B435A">
        <w:rPr>
          <w:rFonts w:ascii="Times New Roman" w:hAnsi="Times New Roman"/>
          <w:sz w:val="22"/>
          <w:szCs w:val="22"/>
          <w:lang w:val="en-US"/>
        </w:rPr>
        <w:t>fundamental rul</w:t>
      </w:r>
      <w:r w:rsidRPr="007B435A">
        <w:rPr>
          <w:rFonts w:ascii="Times New Roman" w:hAnsi="Times New Roman"/>
          <w:color w:val="544A57"/>
          <w:sz w:val="22"/>
          <w:szCs w:val="22"/>
          <w:lang w:val="en-US"/>
        </w:rPr>
        <w:t>es to e</w:t>
      </w:r>
      <w:r w:rsidRPr="007B435A">
        <w:rPr>
          <w:rFonts w:ascii="Times New Roman" w:hAnsi="Times New Roman"/>
          <w:sz w:val="22"/>
          <w:szCs w:val="22"/>
          <w:lang w:val="en-US"/>
        </w:rPr>
        <w:t>nf</w:t>
      </w:r>
      <w:r w:rsidRPr="007B435A">
        <w:rPr>
          <w:rFonts w:ascii="Times New Roman" w:hAnsi="Times New Roman"/>
          <w:color w:val="544A57"/>
          <w:sz w:val="22"/>
          <w:szCs w:val="22"/>
          <w:lang w:val="en-US"/>
        </w:rPr>
        <w:t>o</w:t>
      </w:r>
      <w:r w:rsidRPr="007B435A">
        <w:rPr>
          <w:rFonts w:ascii="Times New Roman" w:hAnsi="Times New Roman"/>
          <w:sz w:val="22"/>
          <w:szCs w:val="22"/>
          <w:lang w:val="en-US"/>
        </w:rPr>
        <w:t>r</w:t>
      </w:r>
      <w:r w:rsidRPr="007B435A">
        <w:rPr>
          <w:rFonts w:ascii="Times New Roman" w:hAnsi="Times New Roman"/>
          <w:color w:val="544A57"/>
          <w:sz w:val="22"/>
          <w:szCs w:val="22"/>
          <w:lang w:val="en-US"/>
        </w:rPr>
        <w:t>ce wo</w:t>
      </w:r>
      <w:r w:rsidRPr="007B435A">
        <w:rPr>
          <w:rFonts w:ascii="Times New Roman" w:hAnsi="Times New Roman"/>
          <w:sz w:val="22"/>
          <w:szCs w:val="22"/>
          <w:lang w:val="en-US"/>
        </w:rPr>
        <w:t>rkplace h</w:t>
      </w:r>
      <w:r w:rsidRPr="007B435A">
        <w:rPr>
          <w:rFonts w:ascii="Times New Roman" w:hAnsi="Times New Roman"/>
          <w:color w:val="544A57"/>
          <w:sz w:val="22"/>
          <w:szCs w:val="22"/>
          <w:lang w:val="en-US"/>
        </w:rPr>
        <w:t>ea</w:t>
      </w:r>
      <w:r w:rsidRPr="007B435A">
        <w:rPr>
          <w:rFonts w:ascii="Times New Roman" w:hAnsi="Times New Roman"/>
          <w:sz w:val="22"/>
          <w:szCs w:val="22"/>
          <w:lang w:val="en-US"/>
        </w:rPr>
        <w:t xml:space="preserve">lth, </w:t>
      </w:r>
      <w:r w:rsidRPr="007B435A">
        <w:rPr>
          <w:rFonts w:ascii="Times New Roman" w:hAnsi="Times New Roman"/>
          <w:color w:val="544A57"/>
          <w:sz w:val="22"/>
          <w:szCs w:val="22"/>
          <w:lang w:val="en-US"/>
        </w:rPr>
        <w:t>sa</w:t>
      </w:r>
      <w:r w:rsidRPr="007B435A">
        <w:rPr>
          <w:rFonts w:ascii="Times New Roman" w:hAnsi="Times New Roman"/>
          <w:sz w:val="22"/>
          <w:szCs w:val="22"/>
          <w:lang w:val="en-US"/>
        </w:rPr>
        <w:t>f</w:t>
      </w:r>
      <w:r w:rsidRPr="007B435A">
        <w:rPr>
          <w:rFonts w:ascii="Times New Roman" w:hAnsi="Times New Roman"/>
          <w:color w:val="544A57"/>
          <w:sz w:val="22"/>
          <w:szCs w:val="22"/>
          <w:lang w:val="en-US"/>
        </w:rPr>
        <w:t>e</w:t>
      </w:r>
      <w:r w:rsidRPr="007B435A">
        <w:rPr>
          <w:rFonts w:ascii="Times New Roman" w:hAnsi="Times New Roman"/>
          <w:sz w:val="22"/>
          <w:szCs w:val="22"/>
          <w:lang w:val="en-US"/>
        </w:rPr>
        <w:t xml:space="preserve">ty </w:t>
      </w:r>
      <w:r w:rsidRPr="007B435A">
        <w:rPr>
          <w:rFonts w:ascii="Times New Roman" w:hAnsi="Times New Roman"/>
          <w:color w:val="544A57"/>
          <w:sz w:val="22"/>
          <w:szCs w:val="22"/>
          <w:lang w:val="en-US"/>
        </w:rPr>
        <w:t>a</w:t>
      </w:r>
      <w:r w:rsidRPr="007B435A">
        <w:rPr>
          <w:rFonts w:ascii="Times New Roman" w:hAnsi="Times New Roman"/>
          <w:sz w:val="22"/>
          <w:szCs w:val="22"/>
          <w:lang w:val="en-US"/>
        </w:rPr>
        <w:t xml:space="preserve">nd </w:t>
      </w:r>
      <w:r w:rsidRPr="007B435A">
        <w:rPr>
          <w:rFonts w:ascii="Times New Roman" w:hAnsi="Times New Roman"/>
          <w:color w:val="544A57"/>
          <w:sz w:val="22"/>
          <w:szCs w:val="22"/>
          <w:lang w:val="en-US"/>
        </w:rPr>
        <w:t>we</w:t>
      </w:r>
      <w:r w:rsidRPr="007B435A">
        <w:rPr>
          <w:rFonts w:ascii="Times New Roman" w:hAnsi="Times New Roman"/>
          <w:sz w:val="22"/>
          <w:szCs w:val="22"/>
          <w:lang w:val="en-US"/>
        </w:rPr>
        <w:t>lfare within th</w:t>
      </w:r>
      <w:r w:rsidRPr="007B435A">
        <w:rPr>
          <w:rFonts w:ascii="Times New Roman" w:hAnsi="Times New Roman"/>
          <w:color w:val="544A57"/>
          <w:sz w:val="22"/>
          <w:szCs w:val="22"/>
          <w:lang w:val="en-US"/>
        </w:rPr>
        <w:t>e U</w:t>
      </w:r>
      <w:r w:rsidRPr="007B435A">
        <w:rPr>
          <w:rFonts w:ascii="Times New Roman" w:hAnsi="Times New Roman"/>
          <w:sz w:val="22"/>
          <w:szCs w:val="22"/>
          <w:lang w:val="en-US"/>
        </w:rPr>
        <w:t>nit</w:t>
      </w:r>
      <w:r w:rsidRPr="007B435A">
        <w:rPr>
          <w:rFonts w:ascii="Times New Roman" w:hAnsi="Times New Roman"/>
          <w:color w:val="544A57"/>
          <w:sz w:val="22"/>
          <w:szCs w:val="22"/>
          <w:lang w:val="en-US"/>
        </w:rPr>
        <w:t>e</w:t>
      </w:r>
      <w:r w:rsidRPr="007B435A">
        <w:rPr>
          <w:rFonts w:ascii="Times New Roman" w:hAnsi="Times New Roman"/>
          <w:sz w:val="22"/>
          <w:szCs w:val="22"/>
          <w:lang w:val="en-US"/>
        </w:rPr>
        <w:t>d Kin</w:t>
      </w:r>
      <w:r w:rsidRPr="007B435A">
        <w:rPr>
          <w:rFonts w:ascii="Times New Roman" w:hAnsi="Times New Roman"/>
          <w:color w:val="544A57"/>
          <w:sz w:val="22"/>
          <w:szCs w:val="22"/>
          <w:lang w:val="en-US"/>
        </w:rPr>
        <w:t>g</w:t>
      </w:r>
      <w:r w:rsidRPr="007B435A">
        <w:rPr>
          <w:rFonts w:ascii="Times New Roman" w:hAnsi="Times New Roman"/>
          <w:sz w:val="22"/>
          <w:szCs w:val="22"/>
          <w:lang w:val="en-US"/>
        </w:rPr>
        <w:t>d</w:t>
      </w:r>
      <w:r w:rsidRPr="007B435A">
        <w:rPr>
          <w:rFonts w:ascii="Times New Roman" w:hAnsi="Times New Roman"/>
          <w:color w:val="544A57"/>
          <w:sz w:val="22"/>
          <w:szCs w:val="22"/>
          <w:lang w:val="en-US"/>
        </w:rPr>
        <w:t>o</w:t>
      </w:r>
      <w:r w:rsidRPr="007B435A">
        <w:rPr>
          <w:rFonts w:ascii="Times New Roman" w:hAnsi="Times New Roman"/>
          <w:sz w:val="22"/>
          <w:szCs w:val="22"/>
          <w:lang w:val="en-US"/>
        </w:rPr>
        <w:t>m. Th</w:t>
      </w:r>
      <w:r w:rsidRPr="007B435A">
        <w:rPr>
          <w:rFonts w:ascii="Times New Roman" w:hAnsi="Times New Roman"/>
          <w:color w:val="544A57"/>
          <w:sz w:val="22"/>
          <w:szCs w:val="22"/>
          <w:lang w:val="en-US"/>
        </w:rPr>
        <w:t xml:space="preserve">e </w:t>
      </w:r>
      <w:r w:rsidRPr="007B435A">
        <w:rPr>
          <w:rFonts w:ascii="Times New Roman" w:hAnsi="Times New Roman"/>
          <w:sz w:val="22"/>
          <w:szCs w:val="22"/>
          <w:lang w:val="en-US"/>
        </w:rPr>
        <w:t>obj</w:t>
      </w:r>
      <w:r w:rsidRPr="007B435A">
        <w:rPr>
          <w:rFonts w:ascii="Times New Roman" w:hAnsi="Times New Roman"/>
          <w:color w:val="544A57"/>
          <w:sz w:val="22"/>
          <w:szCs w:val="22"/>
          <w:lang w:val="en-US"/>
        </w:rPr>
        <w:t>e</w:t>
      </w:r>
      <w:r w:rsidRPr="007B435A">
        <w:rPr>
          <w:rFonts w:ascii="Times New Roman" w:hAnsi="Times New Roman"/>
          <w:sz w:val="22"/>
          <w:szCs w:val="22"/>
          <w:lang w:val="en-US"/>
        </w:rPr>
        <w:t>ctives of th</w:t>
      </w:r>
      <w:r w:rsidRPr="007B435A">
        <w:rPr>
          <w:rFonts w:ascii="Times New Roman" w:hAnsi="Times New Roman"/>
          <w:color w:val="544A57"/>
          <w:sz w:val="22"/>
          <w:szCs w:val="22"/>
          <w:lang w:val="en-US"/>
        </w:rPr>
        <w:t xml:space="preserve">e </w:t>
      </w:r>
      <w:r w:rsidRPr="007B435A">
        <w:rPr>
          <w:rFonts w:ascii="Times New Roman" w:hAnsi="Times New Roman"/>
          <w:sz w:val="22"/>
          <w:szCs w:val="22"/>
          <w:lang w:val="en-US"/>
        </w:rPr>
        <w:t>A</w:t>
      </w:r>
      <w:r w:rsidRPr="007B435A">
        <w:rPr>
          <w:rFonts w:ascii="Times New Roman" w:hAnsi="Times New Roman"/>
          <w:color w:val="544A57"/>
          <w:sz w:val="22"/>
          <w:szCs w:val="22"/>
          <w:lang w:val="en-US"/>
        </w:rPr>
        <w:t>c</w:t>
      </w:r>
      <w:r w:rsidRPr="007B435A">
        <w:rPr>
          <w:rFonts w:ascii="Times New Roman" w:hAnsi="Times New Roman"/>
          <w:sz w:val="22"/>
          <w:szCs w:val="22"/>
          <w:lang w:val="en-US"/>
        </w:rPr>
        <w:t xml:space="preserve">t </w:t>
      </w:r>
      <w:r w:rsidRPr="007B435A">
        <w:rPr>
          <w:rFonts w:ascii="Times New Roman" w:hAnsi="Times New Roman"/>
          <w:color w:val="544A57"/>
          <w:sz w:val="22"/>
          <w:szCs w:val="22"/>
          <w:lang w:val="en-US"/>
        </w:rPr>
        <w:t>are</w:t>
      </w:r>
      <w:r w:rsidRPr="007B435A">
        <w:rPr>
          <w:rFonts w:ascii="Times New Roman" w:hAnsi="Times New Roman"/>
          <w:sz w:val="22"/>
          <w:szCs w:val="22"/>
          <w:lang w:val="en-US"/>
        </w:rPr>
        <w:t>:</w:t>
      </w:r>
    </w:p>
    <w:p w14:paraId="1B85AFA9" w14:textId="77777777" w:rsidR="00C73F42" w:rsidRPr="007B435A" w:rsidRDefault="00C73F42" w:rsidP="00867F3E">
      <w:pPr>
        <w:pStyle w:val="3"/>
        <w:numPr>
          <w:ilvl w:val="0"/>
          <w:numId w:val="21"/>
        </w:numPr>
        <w:rPr>
          <w:rFonts w:ascii="Times New Roman" w:hAnsi="Times New Roman" w:cs="Times New Roman"/>
          <w:lang w:val="en-US" w:eastAsia="ru-RU"/>
        </w:rPr>
      </w:pP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o se</w:t>
      </w:r>
      <w:r w:rsidRPr="007B435A">
        <w:rPr>
          <w:rFonts w:ascii="Times New Roman" w:hAnsi="Times New Roman" w:cs="Times New Roman"/>
          <w:lang w:val="en-US" w:eastAsia="ru-RU"/>
        </w:rPr>
        <w:t xml:space="preserve">cure the health, </w:t>
      </w:r>
      <w:r w:rsidRPr="007B435A">
        <w:rPr>
          <w:rFonts w:ascii="Times New Roman" w:hAnsi="Times New Roman" w:cs="Times New Roman"/>
          <w:color w:val="544A57"/>
          <w:lang w:val="en-US" w:eastAsia="ru-RU"/>
        </w:rPr>
        <w:t>sa</w:t>
      </w:r>
      <w:r w:rsidRPr="007B435A">
        <w:rPr>
          <w:rFonts w:ascii="Times New Roman" w:hAnsi="Times New Roman" w:cs="Times New Roman"/>
          <w:lang w:val="en-US" w:eastAsia="ru-RU"/>
        </w:rPr>
        <w:t>f</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 xml:space="preserve">ty </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nd welfare of peopl</w:t>
      </w:r>
      <w:r w:rsidRPr="007B435A">
        <w:rPr>
          <w:rFonts w:ascii="Times New Roman" w:hAnsi="Times New Roman" w:cs="Times New Roman"/>
          <w:color w:val="544A57"/>
          <w:lang w:val="en-US" w:eastAsia="ru-RU"/>
        </w:rPr>
        <w:t>e a</w:t>
      </w:r>
      <w:r w:rsidRPr="007B435A">
        <w:rPr>
          <w:rFonts w:ascii="Times New Roman" w:hAnsi="Times New Roman" w:cs="Times New Roman"/>
          <w:lang w:val="en-US" w:eastAsia="ru-RU"/>
        </w:rPr>
        <w:t>t w</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rk;</w:t>
      </w:r>
    </w:p>
    <w:p w14:paraId="72B0A94D" w14:textId="77777777" w:rsidR="00C73F42" w:rsidRPr="007B435A" w:rsidRDefault="00C73F42" w:rsidP="00867F3E">
      <w:pPr>
        <w:pStyle w:val="3"/>
        <w:numPr>
          <w:ilvl w:val="0"/>
          <w:numId w:val="21"/>
        </w:numPr>
        <w:rPr>
          <w:rFonts w:ascii="Times New Roman" w:hAnsi="Times New Roman" w:cs="Times New Roman"/>
          <w:lang w:val="en-US" w:eastAsia="ru-RU"/>
        </w:rPr>
      </w:pP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protect peopl</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in th</w:t>
      </w:r>
      <w:r w:rsidRPr="007B435A">
        <w:rPr>
          <w:rFonts w:ascii="Times New Roman" w:hAnsi="Times New Roman" w:cs="Times New Roman"/>
          <w:color w:val="544A57"/>
          <w:lang w:val="en-US" w:eastAsia="ru-RU"/>
        </w:rPr>
        <w:t>e wo</w:t>
      </w:r>
      <w:r w:rsidRPr="007B435A">
        <w:rPr>
          <w:rFonts w:ascii="Times New Roman" w:hAnsi="Times New Roman" w:cs="Times New Roman"/>
          <w:lang w:val="en-US" w:eastAsia="ru-RU"/>
        </w:rPr>
        <w:t>rk pl</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ce against ri</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k</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h</w:t>
      </w:r>
      <w:r w:rsidRPr="007B435A">
        <w:rPr>
          <w:rFonts w:ascii="Times New Roman" w:hAnsi="Times New Roman" w:cs="Times New Roman"/>
          <w:color w:val="544A57"/>
          <w:lang w:val="en-US" w:eastAsia="ru-RU"/>
        </w:rPr>
        <w:t>ea</w:t>
      </w:r>
      <w:r w:rsidRPr="007B435A">
        <w:rPr>
          <w:rFonts w:ascii="Times New Roman" w:hAnsi="Times New Roman" w:cs="Times New Roman"/>
          <w:lang w:val="en-US" w:eastAsia="ru-RU"/>
        </w:rPr>
        <w:t xml:space="preserve">lth </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 safety in connecti</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n t</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th</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ir w</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rk activitie</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w:t>
      </w:r>
    </w:p>
    <w:p w14:paraId="7E5BF70A" w14:textId="77777777" w:rsidR="00C73F42" w:rsidRPr="007B435A" w:rsidRDefault="00C73F42" w:rsidP="00867F3E">
      <w:pPr>
        <w:pStyle w:val="3"/>
        <w:numPr>
          <w:ilvl w:val="0"/>
          <w:numId w:val="21"/>
        </w:numPr>
        <w:rPr>
          <w:rFonts w:ascii="Times New Roman" w:hAnsi="Times New Roman" w:cs="Times New Roman"/>
          <w:lang w:val="en-US" w:eastAsia="ru-RU"/>
        </w:rPr>
      </w:pP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o c</w:t>
      </w:r>
      <w:r w:rsidRPr="007B435A">
        <w:rPr>
          <w:rFonts w:ascii="Times New Roman" w:hAnsi="Times New Roman" w:cs="Times New Roman"/>
          <w:lang w:val="en-US" w:eastAsia="ru-RU"/>
        </w:rPr>
        <w:t>ontrol th</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ke</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pin</w:t>
      </w:r>
      <w:r w:rsidRPr="007B435A">
        <w:rPr>
          <w:rFonts w:ascii="Times New Roman" w:hAnsi="Times New Roman" w:cs="Times New Roman"/>
          <w:color w:val="544A57"/>
          <w:lang w:val="en-US" w:eastAsia="ru-RU"/>
        </w:rPr>
        <w:t>g a</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 xml:space="preserve">d </w:t>
      </w:r>
      <w:r w:rsidRPr="007B435A">
        <w:rPr>
          <w:rFonts w:ascii="Times New Roman" w:hAnsi="Times New Roman" w:cs="Times New Roman"/>
          <w:lang w:val="en-US" w:eastAsia="ru-RU"/>
        </w:rPr>
        <w:t>u</w:t>
      </w:r>
      <w:r w:rsidRPr="007B435A">
        <w:rPr>
          <w:rFonts w:ascii="Times New Roman" w:hAnsi="Times New Roman" w:cs="Times New Roman"/>
          <w:color w:val="544A57"/>
          <w:lang w:val="en-US" w:eastAsia="ru-RU"/>
        </w:rPr>
        <w:t>se o</w:t>
      </w:r>
      <w:r w:rsidRPr="007B435A">
        <w:rPr>
          <w:rFonts w:ascii="Times New Roman" w:hAnsi="Times New Roman" w:cs="Times New Roman"/>
          <w:lang w:val="en-US" w:eastAsia="ru-RU"/>
        </w:rPr>
        <w:t>f dangerou</w:t>
      </w:r>
      <w:r w:rsidRPr="007B435A">
        <w:rPr>
          <w:rFonts w:ascii="Times New Roman" w:hAnsi="Times New Roman" w:cs="Times New Roman"/>
          <w:color w:val="544A57"/>
          <w:lang w:val="en-US" w:eastAsia="ru-RU"/>
        </w:rPr>
        <w:t>s s</w:t>
      </w:r>
      <w:r w:rsidRPr="007B435A">
        <w:rPr>
          <w:rFonts w:ascii="Times New Roman" w:hAnsi="Times New Roman" w:cs="Times New Roman"/>
          <w:lang w:val="en-US" w:eastAsia="ru-RU"/>
        </w:rPr>
        <w:t>ub</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ces</w:t>
      </w:r>
      <w:r w:rsidRPr="007B435A">
        <w:rPr>
          <w:rFonts w:ascii="Times New Roman" w:hAnsi="Times New Roman" w:cs="Times New Roman"/>
          <w:lang w:val="en-US" w:eastAsia="ru-RU"/>
        </w:rPr>
        <w:t>;</w:t>
      </w:r>
    </w:p>
    <w:p w14:paraId="29213571" w14:textId="77777777" w:rsidR="00C73F42" w:rsidRPr="007B435A" w:rsidRDefault="00C73F42" w:rsidP="00867F3E">
      <w:pPr>
        <w:pStyle w:val="3"/>
        <w:numPr>
          <w:ilvl w:val="0"/>
          <w:numId w:val="21"/>
        </w:numPr>
        <w:rPr>
          <w:rFonts w:ascii="Times New Roman" w:hAnsi="Times New Roman" w:cs="Times New Roman"/>
          <w:lang w:val="en-US" w:eastAsia="ru-RU"/>
        </w:rPr>
      </w:pPr>
      <w:r w:rsidRPr="007B435A">
        <w:rPr>
          <w:rFonts w:ascii="Times New Roman" w:eastAsia="Arial" w:hAnsi="Times New Roman" w:cs="Times New Roman"/>
          <w:lang w:val="en-US" w:eastAsia="ru-RU"/>
        </w:rPr>
        <w:t xml:space="preserve">to </w:t>
      </w:r>
      <w:r w:rsidRPr="007B435A">
        <w:rPr>
          <w:rFonts w:ascii="Times New Roman" w:hAnsi="Times New Roman" w:cs="Times New Roman"/>
          <w:lang w:val="en-US" w:eastAsia="ru-RU"/>
        </w:rPr>
        <w:t>control th</w:t>
      </w:r>
      <w:r w:rsidRPr="007B435A">
        <w:rPr>
          <w:rFonts w:ascii="Times New Roman" w:hAnsi="Times New Roman" w:cs="Times New Roman"/>
          <w:color w:val="544A57"/>
          <w:lang w:val="en-US" w:eastAsia="ru-RU"/>
        </w:rPr>
        <w:t>e e</w:t>
      </w:r>
      <w:r w:rsidRPr="007B435A">
        <w:rPr>
          <w:rFonts w:ascii="Times New Roman" w:hAnsi="Times New Roman" w:cs="Times New Roman"/>
          <w:lang w:val="en-US" w:eastAsia="ru-RU"/>
        </w:rPr>
        <w:t>mi</w:t>
      </w:r>
      <w:r w:rsidRPr="007B435A">
        <w:rPr>
          <w:rFonts w:ascii="Times New Roman" w:hAnsi="Times New Roman" w:cs="Times New Roman"/>
          <w:color w:val="544A57"/>
          <w:lang w:val="en-US" w:eastAsia="ru-RU"/>
        </w:rPr>
        <w:t>ss</w:t>
      </w:r>
      <w:r w:rsidRPr="007B435A">
        <w:rPr>
          <w:rFonts w:ascii="Times New Roman" w:hAnsi="Times New Roman" w:cs="Times New Roman"/>
          <w:lang w:val="en-US" w:eastAsia="ru-RU"/>
        </w:rPr>
        <w:t>i</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 xml:space="preserve">n </w:t>
      </w:r>
      <w:r w:rsidRPr="007B435A">
        <w:rPr>
          <w:rFonts w:ascii="Times New Roman" w:hAnsi="Times New Roman" w:cs="Times New Roman"/>
          <w:color w:val="544A57"/>
          <w:lang w:val="en-US" w:eastAsia="ru-RU"/>
        </w:rPr>
        <w:t xml:space="preserve">of </w:t>
      </w:r>
      <w:r w:rsidRPr="007B435A">
        <w:rPr>
          <w:rFonts w:ascii="Times New Roman" w:hAnsi="Times New Roman" w:cs="Times New Roman"/>
          <w:lang w:val="en-US" w:eastAsia="ru-RU"/>
        </w:rPr>
        <w:t>d</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ge</w:t>
      </w:r>
      <w:r w:rsidRPr="007B435A">
        <w:rPr>
          <w:rFonts w:ascii="Times New Roman" w:hAnsi="Times New Roman" w:cs="Times New Roman"/>
          <w:lang w:val="en-US" w:eastAsia="ru-RU"/>
        </w:rPr>
        <w:t>rou</w:t>
      </w:r>
      <w:r w:rsidRPr="007B435A">
        <w:rPr>
          <w:rFonts w:ascii="Times New Roman" w:hAnsi="Times New Roman" w:cs="Times New Roman"/>
          <w:color w:val="544A57"/>
          <w:lang w:val="en-US" w:eastAsia="ru-RU"/>
        </w:rPr>
        <w:t>s g</w:t>
      </w:r>
      <w:r w:rsidRPr="007B435A">
        <w:rPr>
          <w:rFonts w:ascii="Times New Roman" w:hAnsi="Times New Roman" w:cs="Times New Roman"/>
          <w:lang w:val="en-US" w:eastAsia="ru-RU"/>
        </w:rPr>
        <w:t>ase</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int</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th</w:t>
      </w:r>
      <w:r w:rsidRPr="007B435A">
        <w:rPr>
          <w:rFonts w:ascii="Times New Roman" w:hAnsi="Times New Roman" w:cs="Times New Roman"/>
          <w:color w:val="544A57"/>
          <w:lang w:val="en-US" w:eastAsia="ru-RU"/>
        </w:rPr>
        <w:t>e a</w:t>
      </w:r>
      <w:r w:rsidRPr="007B435A">
        <w:rPr>
          <w:rFonts w:ascii="Times New Roman" w:hAnsi="Times New Roman" w:cs="Times New Roman"/>
          <w:lang w:val="en-US" w:eastAsia="ru-RU"/>
        </w:rPr>
        <w:t>tm</w:t>
      </w:r>
      <w:r w:rsidRPr="007B435A">
        <w:rPr>
          <w:rFonts w:ascii="Times New Roman" w:hAnsi="Times New Roman" w:cs="Times New Roman"/>
          <w:color w:val="544A57"/>
          <w:lang w:val="en-US" w:eastAsia="ru-RU"/>
        </w:rPr>
        <w:t>os</w:t>
      </w:r>
      <w:r w:rsidRPr="007B435A">
        <w:rPr>
          <w:rFonts w:ascii="Times New Roman" w:hAnsi="Times New Roman" w:cs="Times New Roman"/>
          <w:lang w:val="en-US" w:eastAsia="ru-RU"/>
        </w:rPr>
        <w:t>ph</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w:t>
      </w:r>
    </w:p>
    <w:p w14:paraId="7A0BFECC" w14:textId="77777777" w:rsidR="00C73F42" w:rsidRPr="007B435A" w:rsidRDefault="00C73F42" w:rsidP="00867F3E">
      <w:pPr>
        <w:pStyle w:val="afff7"/>
        <w:rPr>
          <w:rFonts w:ascii="Times New Roman" w:hAnsi="Times New Roman" w:cs="Times New Roman"/>
          <w:color w:val="544A57"/>
          <w:lang w:val="en-US" w:eastAsia="ru-RU"/>
        </w:rPr>
      </w:pPr>
      <w:r w:rsidRPr="007B435A">
        <w:rPr>
          <w:rFonts w:ascii="Times New Roman" w:hAnsi="Times New Roman" w:cs="Times New Roman"/>
          <w:lang w:val="en-US" w:eastAsia="ru-RU"/>
        </w:rPr>
        <w:t>Th</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A</w:t>
      </w:r>
      <w:r w:rsidRPr="007B435A">
        <w:rPr>
          <w:rFonts w:ascii="Times New Roman" w:hAnsi="Times New Roman" w:cs="Times New Roman"/>
          <w:color w:val="544A57"/>
          <w:lang w:val="en-US" w:eastAsia="ru-RU"/>
        </w:rPr>
        <w:t xml:space="preserve">ct </w:t>
      </w:r>
      <w:r w:rsidRPr="007B435A">
        <w:rPr>
          <w:rFonts w:ascii="Times New Roman" w:hAnsi="Times New Roman" w:cs="Times New Roman"/>
          <w:lang w:val="en-US" w:eastAsia="ru-RU"/>
        </w:rPr>
        <w:t>defin</w:t>
      </w:r>
      <w:r w:rsidRPr="007B435A">
        <w:rPr>
          <w:rFonts w:ascii="Times New Roman" w:hAnsi="Times New Roman" w:cs="Times New Roman"/>
          <w:color w:val="544A57"/>
          <w:lang w:val="en-US" w:eastAsia="ru-RU"/>
        </w:rPr>
        <w:t>es ge</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l duti</w:t>
      </w:r>
      <w:r w:rsidRPr="007B435A">
        <w:rPr>
          <w:rFonts w:ascii="Times New Roman" w:hAnsi="Times New Roman" w:cs="Times New Roman"/>
          <w:color w:val="544A57"/>
          <w:lang w:val="en-US" w:eastAsia="ru-RU"/>
        </w:rPr>
        <w:t>es o</w:t>
      </w:r>
      <w:r w:rsidRPr="007B435A">
        <w:rPr>
          <w:rFonts w:ascii="Times New Roman" w:hAnsi="Times New Roman" w:cs="Times New Roman"/>
          <w:lang w:val="en-US" w:eastAsia="ru-RU"/>
        </w:rPr>
        <w:t>f employers</w:t>
      </w:r>
      <w:r w:rsidRPr="007B435A">
        <w:rPr>
          <w:rFonts w:ascii="Times New Roman" w:hAnsi="Times New Roman" w:cs="Times New Roman"/>
          <w:color w:val="544A57"/>
          <w:lang w:val="en-US" w:eastAsia="ru-RU"/>
        </w:rPr>
        <w:t xml:space="preserve">, </w:t>
      </w:r>
      <w:r w:rsidRPr="007B435A">
        <w:rPr>
          <w:rFonts w:ascii="Times New Roman" w:hAnsi="Times New Roman" w:cs="Times New Roman"/>
          <w:lang w:val="en-US" w:eastAsia="ru-RU"/>
        </w:rPr>
        <w:t>employee</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 xml:space="preserve">, </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 xml:space="preserve">uppliers of </w:t>
      </w:r>
      <w:r w:rsidRPr="007B435A">
        <w:rPr>
          <w:rFonts w:ascii="Times New Roman" w:hAnsi="Times New Roman" w:cs="Times New Roman"/>
          <w:color w:val="544A57"/>
          <w:lang w:val="en-US" w:eastAsia="ru-RU"/>
        </w:rPr>
        <w:t>g</w:t>
      </w:r>
      <w:r w:rsidRPr="007B435A">
        <w:rPr>
          <w:rFonts w:ascii="Times New Roman" w:hAnsi="Times New Roman" w:cs="Times New Roman"/>
          <w:lang w:val="en-US" w:eastAsia="ru-RU"/>
        </w:rPr>
        <w:t>ood</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 xml:space="preserve">and </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ub</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 xml:space="preserve">ces </w:t>
      </w:r>
      <w:r w:rsidRPr="007B435A">
        <w:rPr>
          <w:rFonts w:ascii="Times New Roman" w:hAnsi="Times New Roman" w:cs="Times New Roman"/>
          <w:lang w:val="en-US" w:eastAsia="ru-RU"/>
        </w:rPr>
        <w:t>f</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 u</w:t>
      </w:r>
      <w:r w:rsidRPr="007B435A">
        <w:rPr>
          <w:rFonts w:ascii="Times New Roman" w:hAnsi="Times New Roman" w:cs="Times New Roman"/>
          <w:color w:val="544A57"/>
          <w:lang w:val="en-US" w:eastAsia="ru-RU"/>
        </w:rPr>
        <w:t xml:space="preserve">se </w:t>
      </w:r>
      <w:r w:rsidRPr="007B435A">
        <w:rPr>
          <w:rFonts w:ascii="Times New Roman" w:hAnsi="Times New Roman" w:cs="Times New Roman"/>
          <w:lang w:val="en-US" w:eastAsia="ru-RU"/>
        </w:rPr>
        <w:t xml:space="preserve">at </w:t>
      </w:r>
      <w:r w:rsidRPr="007B435A">
        <w:rPr>
          <w:rFonts w:ascii="Times New Roman" w:hAnsi="Times New Roman" w:cs="Times New Roman"/>
          <w:color w:val="544A57"/>
          <w:lang w:val="en-US" w:eastAsia="ru-RU"/>
        </w:rPr>
        <w:t>wo</w:t>
      </w:r>
      <w:r w:rsidRPr="007B435A">
        <w:rPr>
          <w:rFonts w:ascii="Times New Roman" w:hAnsi="Times New Roman" w:cs="Times New Roman"/>
          <w:lang w:val="en-US" w:eastAsia="ru-RU"/>
        </w:rPr>
        <w:t xml:space="preserve">rk, </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 xml:space="preserve">nd </w:t>
      </w:r>
      <w:r w:rsidRPr="007B435A">
        <w:rPr>
          <w:rFonts w:ascii="Times New Roman" w:hAnsi="Times New Roman" w:cs="Times New Roman"/>
          <w:color w:val="544A57"/>
          <w:lang w:val="en-US" w:eastAsia="ru-RU"/>
        </w:rPr>
        <w:t>peop</w:t>
      </w:r>
      <w:r w:rsidRPr="007B435A">
        <w:rPr>
          <w:rFonts w:ascii="Times New Roman" w:hAnsi="Times New Roman" w:cs="Times New Roman"/>
          <w:lang w:val="en-US" w:eastAsia="ru-RU"/>
        </w:rPr>
        <w:t>l</w:t>
      </w:r>
      <w:r w:rsidRPr="007B435A">
        <w:rPr>
          <w:rFonts w:ascii="Times New Roman" w:hAnsi="Times New Roman" w:cs="Times New Roman"/>
          <w:color w:val="544A57"/>
          <w:lang w:val="en-US" w:eastAsia="ru-RU"/>
        </w:rPr>
        <w:t>e w</w:t>
      </w:r>
      <w:r w:rsidRPr="007B435A">
        <w:rPr>
          <w:rFonts w:ascii="Times New Roman" w:hAnsi="Times New Roman" w:cs="Times New Roman"/>
          <w:lang w:val="en-US" w:eastAsia="ru-RU"/>
        </w:rPr>
        <w:t>h</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m</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age a</w:t>
      </w:r>
      <w:r w:rsidRPr="007B435A">
        <w:rPr>
          <w:rFonts w:ascii="Times New Roman" w:hAnsi="Times New Roman" w:cs="Times New Roman"/>
          <w:lang w:val="en-US" w:eastAsia="ru-RU"/>
        </w:rPr>
        <w:t>nd m</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i</w:t>
      </w:r>
      <w:r w:rsidRPr="007B435A">
        <w:rPr>
          <w:rFonts w:ascii="Times New Roman" w:hAnsi="Times New Roman" w:cs="Times New Roman"/>
          <w:color w:val="544A57"/>
          <w:lang w:val="en-US" w:eastAsia="ru-RU"/>
        </w:rPr>
        <w:t>nta</w:t>
      </w:r>
      <w:r w:rsidRPr="007B435A">
        <w:rPr>
          <w:rFonts w:ascii="Times New Roman" w:hAnsi="Times New Roman" w:cs="Times New Roman"/>
          <w:lang w:val="en-US" w:eastAsia="ru-RU"/>
        </w:rPr>
        <w:t xml:space="preserve">in </w:t>
      </w:r>
      <w:r w:rsidRPr="007B435A">
        <w:rPr>
          <w:rFonts w:ascii="Times New Roman" w:hAnsi="Times New Roman" w:cs="Times New Roman"/>
          <w:color w:val="544A57"/>
          <w:lang w:val="en-US" w:eastAsia="ru-RU"/>
        </w:rPr>
        <w:t>wo</w:t>
      </w:r>
      <w:r w:rsidRPr="007B435A">
        <w:rPr>
          <w:rFonts w:ascii="Times New Roman" w:hAnsi="Times New Roman" w:cs="Times New Roman"/>
          <w:lang w:val="en-US" w:eastAsia="ru-RU"/>
        </w:rPr>
        <w:t>rk premi</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e</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In p</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rticul</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 eve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y e</w:t>
      </w:r>
      <w:r w:rsidRPr="007B435A">
        <w:rPr>
          <w:rFonts w:ascii="Times New Roman" w:hAnsi="Times New Roman" w:cs="Times New Roman"/>
          <w:lang w:val="en-US" w:eastAsia="ru-RU"/>
        </w:rPr>
        <w:t>mpl</w:t>
      </w:r>
      <w:r w:rsidRPr="007B435A">
        <w:rPr>
          <w:rFonts w:ascii="Times New Roman" w:hAnsi="Times New Roman" w:cs="Times New Roman"/>
          <w:color w:val="544A57"/>
          <w:lang w:val="en-US" w:eastAsia="ru-RU"/>
        </w:rPr>
        <w:t>oye</w:t>
      </w:r>
      <w:r w:rsidRPr="007B435A">
        <w:rPr>
          <w:rFonts w:ascii="Times New Roman" w:hAnsi="Times New Roman" w:cs="Times New Roman"/>
          <w:lang w:val="en-US" w:eastAsia="ru-RU"/>
        </w:rPr>
        <w:t>r h</w:t>
      </w:r>
      <w:r w:rsidRPr="007B435A">
        <w:rPr>
          <w:rFonts w:ascii="Times New Roman" w:hAnsi="Times New Roman" w:cs="Times New Roman"/>
          <w:color w:val="544A57"/>
          <w:lang w:val="en-US" w:eastAsia="ru-RU"/>
        </w:rPr>
        <w:t xml:space="preserve">as </w:t>
      </w: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o e</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ure th</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health</w:t>
      </w:r>
      <w:r w:rsidRPr="007B435A">
        <w:rPr>
          <w:rFonts w:ascii="Times New Roman" w:hAnsi="Times New Roman" w:cs="Times New Roman"/>
          <w:color w:val="544A57"/>
          <w:lang w:val="en-US" w:eastAsia="ru-RU"/>
        </w:rPr>
        <w:t>, s</w:t>
      </w:r>
      <w:r w:rsidRPr="007B435A">
        <w:rPr>
          <w:rFonts w:ascii="Times New Roman" w:hAnsi="Times New Roman" w:cs="Times New Roman"/>
          <w:lang w:val="en-US" w:eastAsia="ru-RU"/>
        </w:rPr>
        <w:t>af</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 xml:space="preserve">ty </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 xml:space="preserve">nd </w:t>
      </w:r>
      <w:r w:rsidRPr="007B435A">
        <w:rPr>
          <w:rFonts w:ascii="Times New Roman" w:hAnsi="Times New Roman" w:cs="Times New Roman"/>
          <w:color w:val="544A57"/>
          <w:lang w:val="en-US" w:eastAsia="ru-RU"/>
        </w:rPr>
        <w:t>we</w:t>
      </w:r>
      <w:r w:rsidRPr="007B435A">
        <w:rPr>
          <w:rFonts w:ascii="Times New Roman" w:hAnsi="Times New Roman" w:cs="Times New Roman"/>
          <w:lang w:val="en-US" w:eastAsia="ru-RU"/>
        </w:rPr>
        <w:t>lfar</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 xml:space="preserve">at </w:t>
      </w:r>
      <w:r w:rsidRPr="007B435A">
        <w:rPr>
          <w:rFonts w:ascii="Times New Roman" w:hAnsi="Times New Roman" w:cs="Times New Roman"/>
          <w:color w:val="544A57"/>
          <w:lang w:val="en-US" w:eastAsia="ru-RU"/>
        </w:rPr>
        <w:t>wo</w:t>
      </w:r>
      <w:r w:rsidRPr="007B435A">
        <w:rPr>
          <w:rFonts w:ascii="Times New Roman" w:hAnsi="Times New Roman" w:cs="Times New Roman"/>
          <w:lang w:val="en-US" w:eastAsia="ru-RU"/>
        </w:rPr>
        <w:t xml:space="preserve">rk </w:t>
      </w:r>
      <w:r w:rsidRPr="007B435A">
        <w:rPr>
          <w:rFonts w:ascii="Times New Roman" w:hAnsi="Times New Roman" w:cs="Times New Roman"/>
          <w:color w:val="544A57"/>
          <w:lang w:val="en-US" w:eastAsia="ru-RU"/>
        </w:rPr>
        <w:t>of a</w:t>
      </w:r>
      <w:r w:rsidRPr="007B435A">
        <w:rPr>
          <w:rFonts w:ascii="Times New Roman" w:hAnsi="Times New Roman" w:cs="Times New Roman"/>
          <w:lang w:val="en-US" w:eastAsia="ru-RU"/>
        </w:rPr>
        <w:t xml:space="preserve">ll </w:t>
      </w:r>
      <w:r w:rsidRPr="007B435A">
        <w:rPr>
          <w:rFonts w:ascii="Times New Roman" w:hAnsi="Times New Roman" w:cs="Times New Roman"/>
          <w:color w:val="544A57"/>
          <w:lang w:val="en-US" w:eastAsia="ru-RU"/>
        </w:rPr>
        <w:t>t</w:t>
      </w:r>
      <w:r w:rsidRPr="007B435A">
        <w:rPr>
          <w:rFonts w:ascii="Times New Roman" w:hAnsi="Times New Roman" w:cs="Times New Roman"/>
          <w:lang w:val="en-US" w:eastAsia="ru-RU"/>
        </w:rPr>
        <w:t>h</w:t>
      </w:r>
      <w:r w:rsidRPr="007B435A">
        <w:rPr>
          <w:rFonts w:ascii="Times New Roman" w:hAnsi="Times New Roman" w:cs="Times New Roman"/>
          <w:color w:val="544A57"/>
          <w:lang w:val="en-US" w:eastAsia="ru-RU"/>
        </w:rPr>
        <w:t>e e</w:t>
      </w:r>
      <w:r w:rsidRPr="007B435A">
        <w:rPr>
          <w:rFonts w:ascii="Times New Roman" w:hAnsi="Times New Roman" w:cs="Times New Roman"/>
          <w:lang w:val="en-US" w:eastAsia="ru-RU"/>
        </w:rPr>
        <w:t>mpl</w:t>
      </w:r>
      <w:r w:rsidRPr="007B435A">
        <w:rPr>
          <w:rFonts w:ascii="Times New Roman" w:hAnsi="Times New Roman" w:cs="Times New Roman"/>
          <w:color w:val="544A57"/>
          <w:lang w:val="en-US" w:eastAsia="ru-RU"/>
        </w:rPr>
        <w:t>oy</w:t>
      </w:r>
      <w:r w:rsidRPr="007B435A">
        <w:rPr>
          <w:rFonts w:ascii="Times New Roman" w:hAnsi="Times New Roman" w:cs="Times New Roman"/>
          <w:lang w:val="en-US" w:eastAsia="ru-RU"/>
        </w:rPr>
        <w:t>ee</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 vi</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it</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 th</w:t>
      </w:r>
      <w:r w:rsidRPr="007B435A">
        <w:rPr>
          <w:rFonts w:ascii="Times New Roman" w:hAnsi="Times New Roman" w:cs="Times New Roman"/>
          <w:color w:val="544A57"/>
          <w:lang w:val="en-US" w:eastAsia="ru-RU"/>
        </w:rPr>
        <w:t>e ge</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l public and cli</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nt</w:t>
      </w:r>
      <w:r w:rsidRPr="007B435A">
        <w:rPr>
          <w:rFonts w:ascii="Times New Roman" w:hAnsi="Times New Roman" w:cs="Times New Roman"/>
          <w:color w:val="544A57"/>
          <w:lang w:val="en-US" w:eastAsia="ru-RU"/>
        </w:rPr>
        <w:t xml:space="preserve">s. </w:t>
      </w:r>
    </w:p>
    <w:p w14:paraId="393AD4A4" w14:textId="77777777" w:rsidR="00C73F42" w:rsidRPr="007B435A" w:rsidRDefault="00C73F42" w:rsidP="00867F3E">
      <w:pPr>
        <w:pStyle w:val="afff7"/>
        <w:rPr>
          <w:rFonts w:ascii="Times New Roman" w:hAnsi="Times New Roman" w:cs="Times New Roman"/>
          <w:color w:val="544A57"/>
          <w:lang w:val="en-US" w:eastAsia="ru-RU"/>
        </w:rPr>
      </w:pPr>
      <w:r w:rsidRPr="007B435A">
        <w:rPr>
          <w:rFonts w:ascii="Times New Roman" w:hAnsi="Times New Roman" w:cs="Times New Roman"/>
          <w:lang w:val="en-US" w:eastAsia="ru-RU"/>
        </w:rPr>
        <w:t>Em</w:t>
      </w:r>
      <w:r w:rsidRPr="007B435A">
        <w:rPr>
          <w:rFonts w:ascii="Times New Roman" w:hAnsi="Times New Roman" w:cs="Times New Roman"/>
          <w:color w:val="544A57"/>
          <w:lang w:val="en-US" w:eastAsia="ru-RU"/>
        </w:rPr>
        <w:t>p</w:t>
      </w:r>
      <w:r w:rsidRPr="007B435A">
        <w:rPr>
          <w:rFonts w:ascii="Times New Roman" w:hAnsi="Times New Roman" w:cs="Times New Roman"/>
          <w:lang w:val="en-US" w:eastAsia="ru-RU"/>
        </w:rPr>
        <w:t>l</w:t>
      </w:r>
      <w:r w:rsidRPr="007B435A">
        <w:rPr>
          <w:rFonts w:ascii="Times New Roman" w:hAnsi="Times New Roman" w:cs="Times New Roman"/>
          <w:color w:val="544A57"/>
          <w:lang w:val="en-US" w:eastAsia="ru-RU"/>
        </w:rPr>
        <w:t>oye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h</w:t>
      </w:r>
      <w:r w:rsidRPr="007B435A">
        <w:rPr>
          <w:rFonts w:ascii="Times New Roman" w:hAnsi="Times New Roman" w:cs="Times New Roman"/>
          <w:color w:val="544A57"/>
          <w:lang w:val="en-US" w:eastAsia="ru-RU"/>
        </w:rPr>
        <w:t>av</w:t>
      </w:r>
      <w:r w:rsidRPr="007B435A">
        <w:rPr>
          <w:rFonts w:ascii="Times New Roman" w:hAnsi="Times New Roman" w:cs="Times New Roman"/>
          <w:lang w:val="en-US" w:eastAsia="ru-RU"/>
        </w:rPr>
        <w:t>e to en</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ur</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th</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ab</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 xml:space="preserve">ence </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f ri</w:t>
      </w:r>
      <w:r w:rsidRPr="007B435A">
        <w:rPr>
          <w:rFonts w:ascii="Times New Roman" w:hAnsi="Times New Roman" w:cs="Times New Roman"/>
          <w:color w:val="544A57"/>
          <w:lang w:val="en-US" w:eastAsia="ru-RU"/>
        </w:rPr>
        <w:t xml:space="preserve">sk </w:t>
      </w: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h</w:t>
      </w:r>
      <w:r w:rsidRPr="007B435A">
        <w:rPr>
          <w:rFonts w:ascii="Times New Roman" w:hAnsi="Times New Roman" w:cs="Times New Roman"/>
          <w:color w:val="544A57"/>
          <w:lang w:val="en-US" w:eastAsia="ru-RU"/>
        </w:rPr>
        <w:t>ea</w:t>
      </w:r>
      <w:r w:rsidRPr="007B435A">
        <w:rPr>
          <w:rFonts w:ascii="Times New Roman" w:hAnsi="Times New Roman" w:cs="Times New Roman"/>
          <w:lang w:val="en-US" w:eastAsia="ru-RU"/>
        </w:rPr>
        <w:t xml:space="preserve">lth in </w:t>
      </w:r>
      <w:r w:rsidRPr="007B435A">
        <w:rPr>
          <w:rFonts w:ascii="Times New Roman" w:hAnsi="Times New Roman" w:cs="Times New Roman"/>
          <w:color w:val="544A57"/>
          <w:lang w:val="en-US" w:eastAsia="ru-RU"/>
        </w:rPr>
        <w:t>co</w:t>
      </w:r>
      <w:r w:rsidRPr="007B435A">
        <w:rPr>
          <w:rFonts w:ascii="Times New Roman" w:hAnsi="Times New Roman" w:cs="Times New Roman"/>
          <w:lang w:val="en-US" w:eastAsia="ru-RU"/>
        </w:rPr>
        <w:t>nnecti</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n with th</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u</w:t>
      </w:r>
      <w:r w:rsidRPr="007B435A">
        <w:rPr>
          <w:rFonts w:ascii="Times New Roman" w:hAnsi="Times New Roman" w:cs="Times New Roman"/>
          <w:color w:val="544A57"/>
          <w:lang w:val="en-US" w:eastAsia="ru-RU"/>
        </w:rPr>
        <w:t>se</w:t>
      </w:r>
      <w:r w:rsidRPr="007B435A">
        <w:rPr>
          <w:rFonts w:ascii="Times New Roman" w:hAnsi="Times New Roman" w:cs="Times New Roman"/>
          <w:lang w:val="en-US" w:eastAsia="ru-RU"/>
        </w:rPr>
        <w:t>, h</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 xml:space="preserve">ndling or </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tora</w:t>
      </w:r>
      <w:r w:rsidRPr="007B435A">
        <w:rPr>
          <w:rFonts w:ascii="Times New Roman" w:hAnsi="Times New Roman" w:cs="Times New Roman"/>
          <w:color w:val="544A57"/>
          <w:lang w:val="en-US" w:eastAsia="ru-RU"/>
        </w:rPr>
        <w:t>ge o</w:t>
      </w:r>
      <w:r w:rsidRPr="007B435A">
        <w:rPr>
          <w:rFonts w:ascii="Times New Roman" w:hAnsi="Times New Roman" w:cs="Times New Roman"/>
          <w:lang w:val="en-US" w:eastAsia="ru-RU"/>
        </w:rPr>
        <w:t>f it</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m</w:t>
      </w:r>
      <w:r w:rsidRPr="007B435A">
        <w:rPr>
          <w:rFonts w:ascii="Times New Roman" w:hAnsi="Times New Roman" w:cs="Times New Roman"/>
          <w:color w:val="544A57"/>
          <w:lang w:val="en-US" w:eastAsia="ru-RU"/>
        </w:rPr>
        <w:t>s a</w:t>
      </w:r>
      <w:r w:rsidRPr="007B435A">
        <w:rPr>
          <w:rFonts w:ascii="Times New Roman" w:hAnsi="Times New Roman" w:cs="Times New Roman"/>
          <w:lang w:val="en-US" w:eastAsia="ru-RU"/>
        </w:rPr>
        <w:t xml:space="preserve">nd </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ub</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 xml:space="preserve">tances, </w:t>
      </w:r>
      <w:r w:rsidRPr="007B435A">
        <w:rPr>
          <w:rFonts w:ascii="Times New Roman" w:hAnsi="Times New Roman" w:cs="Times New Roman"/>
          <w:color w:val="544A57"/>
          <w:lang w:val="en-US" w:eastAsia="ru-RU"/>
        </w:rPr>
        <w:t xml:space="preserve">as </w:t>
      </w:r>
      <w:r w:rsidRPr="007B435A">
        <w:rPr>
          <w:rFonts w:ascii="Times New Roman" w:hAnsi="Times New Roman" w:cs="Times New Roman"/>
          <w:lang w:val="en-US" w:eastAsia="ru-RU"/>
        </w:rPr>
        <w:t>w</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ll as provid</w:t>
      </w:r>
      <w:r w:rsidRPr="007B435A">
        <w:rPr>
          <w:rFonts w:ascii="Times New Roman" w:hAnsi="Times New Roman" w:cs="Times New Roman"/>
          <w:color w:val="544A57"/>
          <w:lang w:val="en-US" w:eastAsia="ru-RU"/>
        </w:rPr>
        <w:t>e a</w:t>
      </w:r>
      <w:r w:rsidRPr="007B435A">
        <w:rPr>
          <w:rFonts w:ascii="Times New Roman" w:hAnsi="Times New Roman" w:cs="Times New Roman"/>
          <w:lang w:val="en-US" w:eastAsia="ru-RU"/>
        </w:rPr>
        <w:t>d</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qu</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f</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cilitie</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for a saf</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w</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rkin</w:t>
      </w:r>
      <w:r w:rsidRPr="007B435A">
        <w:rPr>
          <w:rFonts w:ascii="Times New Roman" w:hAnsi="Times New Roman" w:cs="Times New Roman"/>
          <w:color w:val="544A57"/>
          <w:lang w:val="en-US" w:eastAsia="ru-RU"/>
        </w:rPr>
        <w:t>g e</w:t>
      </w:r>
      <w:r w:rsidRPr="007B435A">
        <w:rPr>
          <w:rFonts w:ascii="Times New Roman" w:hAnsi="Times New Roman" w:cs="Times New Roman"/>
          <w:lang w:val="en-US" w:eastAsia="ru-RU"/>
        </w:rPr>
        <w:t>nvironment. It i</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al</w:t>
      </w:r>
      <w:r w:rsidRPr="007B435A">
        <w:rPr>
          <w:rFonts w:ascii="Times New Roman" w:hAnsi="Times New Roman" w:cs="Times New Roman"/>
          <w:color w:val="544A57"/>
          <w:lang w:val="en-US" w:eastAsia="ru-RU"/>
        </w:rPr>
        <w:t xml:space="preserve">so </w:t>
      </w:r>
      <w:r w:rsidRPr="007B435A">
        <w:rPr>
          <w:rFonts w:ascii="Times New Roman" w:hAnsi="Times New Roman" w:cs="Times New Roman"/>
          <w:lang w:val="en-US" w:eastAsia="ru-RU"/>
        </w:rPr>
        <w:t>v</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 xml:space="preserve">y </w:t>
      </w:r>
      <w:r w:rsidRPr="007B435A">
        <w:rPr>
          <w:rFonts w:ascii="Times New Roman" w:hAnsi="Times New Roman" w:cs="Times New Roman"/>
          <w:lang w:val="en-US" w:eastAsia="ru-RU"/>
        </w:rPr>
        <w:t>important to provid</w:t>
      </w:r>
      <w:r w:rsidRPr="007B435A">
        <w:rPr>
          <w:rFonts w:ascii="Times New Roman" w:hAnsi="Times New Roman" w:cs="Times New Roman"/>
          <w:color w:val="544A57"/>
          <w:lang w:val="en-US" w:eastAsia="ru-RU"/>
        </w:rPr>
        <w:t>e</w:t>
      </w:r>
      <w:r w:rsidRPr="007B435A">
        <w:rPr>
          <w:rFonts w:ascii="Times New Roman" w:eastAsia="Arial" w:hAnsi="Times New Roman" w:cs="Times New Roman"/>
          <w:color w:val="AEA1B5"/>
          <w:lang w:val="en-US" w:eastAsia="ru-RU"/>
        </w:rPr>
        <w:t xml:space="preserve"> </w:t>
      </w:r>
      <w:r w:rsidRPr="007B435A">
        <w:rPr>
          <w:rFonts w:ascii="Times New Roman" w:hAnsi="Times New Roman" w:cs="Times New Roman"/>
          <w:lang w:val="en-US" w:eastAsia="ru-RU"/>
        </w:rPr>
        <w:t>employe</w:t>
      </w:r>
      <w:r w:rsidRPr="007B435A">
        <w:rPr>
          <w:rFonts w:ascii="Times New Roman" w:hAnsi="Times New Roman" w:cs="Times New Roman"/>
          <w:color w:val="544A57"/>
          <w:lang w:val="en-US" w:eastAsia="ru-RU"/>
        </w:rPr>
        <w:t xml:space="preserve">es </w:t>
      </w:r>
      <w:r w:rsidRPr="007B435A">
        <w:rPr>
          <w:rFonts w:ascii="Times New Roman" w:hAnsi="Times New Roman" w:cs="Times New Roman"/>
          <w:lang w:val="en-US" w:eastAsia="ru-RU"/>
        </w:rPr>
        <w:t xml:space="preserve">with </w:t>
      </w:r>
      <w:r w:rsidRPr="007B435A">
        <w:rPr>
          <w:rFonts w:ascii="Times New Roman" w:hAnsi="Times New Roman" w:cs="Times New Roman"/>
          <w:color w:val="544A57"/>
          <w:lang w:val="en-US" w:eastAsia="ru-RU"/>
        </w:rPr>
        <w:t>p</w:t>
      </w:r>
      <w:r w:rsidRPr="007B435A">
        <w:rPr>
          <w:rFonts w:ascii="Times New Roman" w:hAnsi="Times New Roman" w:cs="Times New Roman"/>
          <w:lang w:val="en-US" w:eastAsia="ru-RU"/>
        </w:rPr>
        <w:t>roper instruction</w:t>
      </w:r>
      <w:r w:rsidRPr="007B435A">
        <w:rPr>
          <w:rFonts w:ascii="Times New Roman" w:hAnsi="Times New Roman" w:cs="Times New Roman"/>
          <w:color w:val="544A57"/>
          <w:lang w:val="en-US" w:eastAsia="ru-RU"/>
        </w:rPr>
        <w:t>s a</w:t>
      </w:r>
      <w:r w:rsidRPr="007B435A">
        <w:rPr>
          <w:rFonts w:ascii="Times New Roman" w:hAnsi="Times New Roman" w:cs="Times New Roman"/>
          <w:lang w:val="en-US" w:eastAsia="ru-RU"/>
        </w:rPr>
        <w:t>nd tr</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inin</w:t>
      </w:r>
      <w:r w:rsidRPr="007B435A">
        <w:rPr>
          <w:rFonts w:ascii="Times New Roman" w:hAnsi="Times New Roman" w:cs="Times New Roman"/>
          <w:color w:val="544A57"/>
          <w:lang w:val="en-US" w:eastAsia="ru-RU"/>
        </w:rPr>
        <w:t xml:space="preserve">g so </w:t>
      </w:r>
      <w:r w:rsidRPr="007B435A">
        <w:rPr>
          <w:rFonts w:ascii="Times New Roman" w:hAnsi="Times New Roman" w:cs="Times New Roman"/>
          <w:lang w:val="en-US" w:eastAsia="ru-RU"/>
        </w:rPr>
        <w:t xml:space="preserve">that they will be </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bl</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to cope with any probl</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m th</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t m</w:t>
      </w:r>
      <w:r w:rsidRPr="007B435A">
        <w:rPr>
          <w:rFonts w:ascii="Times New Roman" w:hAnsi="Times New Roman" w:cs="Times New Roman"/>
          <w:color w:val="544A57"/>
          <w:lang w:val="en-US" w:eastAsia="ru-RU"/>
        </w:rPr>
        <w:t>ay oc</w:t>
      </w:r>
      <w:r w:rsidRPr="007B435A">
        <w:rPr>
          <w:rFonts w:ascii="Times New Roman" w:hAnsi="Times New Roman" w:cs="Times New Roman"/>
          <w:lang w:val="en-US" w:eastAsia="ru-RU"/>
        </w:rPr>
        <w:t>cur at work</w:t>
      </w:r>
      <w:r w:rsidRPr="007B435A">
        <w:rPr>
          <w:rFonts w:ascii="Times New Roman" w:hAnsi="Times New Roman" w:cs="Times New Roman"/>
          <w:color w:val="544A57"/>
          <w:lang w:val="en-US" w:eastAsia="ru-RU"/>
        </w:rPr>
        <w:t>.</w:t>
      </w:r>
    </w:p>
    <w:p w14:paraId="20FC6D39"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Empl</w:t>
      </w:r>
      <w:r w:rsidRPr="007B435A">
        <w:rPr>
          <w:rFonts w:ascii="Times New Roman" w:hAnsi="Times New Roman" w:cs="Times New Roman"/>
          <w:color w:val="544A57"/>
          <w:lang w:val="en-US" w:eastAsia="ru-RU"/>
        </w:rPr>
        <w:t xml:space="preserve">oyees, </w:t>
      </w:r>
      <w:r w:rsidRPr="007B435A">
        <w:rPr>
          <w:rFonts w:ascii="Times New Roman" w:hAnsi="Times New Roman" w:cs="Times New Roman"/>
          <w:lang w:val="en-US" w:eastAsia="ru-RU"/>
        </w:rPr>
        <w:t>on their p</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 xml:space="preserve">rt, </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h</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ul</w:t>
      </w:r>
      <w:r w:rsidRPr="007B435A">
        <w:rPr>
          <w:rFonts w:ascii="Times New Roman" w:hAnsi="Times New Roman" w:cs="Times New Roman"/>
          <w:color w:val="544A57"/>
          <w:lang w:val="en-US" w:eastAsia="ru-RU"/>
        </w:rPr>
        <w:t>d a</w:t>
      </w:r>
      <w:r w:rsidRPr="007B435A">
        <w:rPr>
          <w:rFonts w:ascii="Times New Roman" w:hAnsi="Times New Roman" w:cs="Times New Roman"/>
          <w:lang w:val="en-US" w:eastAsia="ru-RU"/>
        </w:rPr>
        <w:t>lwa</w:t>
      </w:r>
      <w:r w:rsidRPr="007B435A">
        <w:rPr>
          <w:rFonts w:ascii="Times New Roman" w:hAnsi="Times New Roman" w:cs="Times New Roman"/>
          <w:color w:val="544A57"/>
          <w:lang w:val="en-US" w:eastAsia="ru-RU"/>
        </w:rPr>
        <w:t xml:space="preserve">ys </w:t>
      </w:r>
      <w:r w:rsidRPr="007B435A">
        <w:rPr>
          <w:rFonts w:ascii="Times New Roman" w:hAnsi="Times New Roman" w:cs="Times New Roman"/>
          <w:lang w:val="en-US" w:eastAsia="ru-RU"/>
        </w:rPr>
        <w:t>behave re</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p</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ibl</w:t>
      </w:r>
      <w:r w:rsidRPr="007B435A">
        <w:rPr>
          <w:rFonts w:ascii="Times New Roman" w:hAnsi="Times New Roman" w:cs="Times New Roman"/>
          <w:color w:val="544A57"/>
          <w:lang w:val="en-US" w:eastAsia="ru-RU"/>
        </w:rPr>
        <w:t>y a</w:t>
      </w:r>
      <w:r w:rsidRPr="007B435A">
        <w:rPr>
          <w:rFonts w:ascii="Times New Roman" w:hAnsi="Times New Roman" w:cs="Times New Roman"/>
          <w:lang w:val="en-US" w:eastAsia="ru-RU"/>
        </w:rPr>
        <w:t>t w</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 xml:space="preserve">rk </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nd take car</w:t>
      </w:r>
      <w:r w:rsidRPr="007B435A">
        <w:rPr>
          <w:rFonts w:ascii="Times New Roman" w:hAnsi="Times New Roman" w:cs="Times New Roman"/>
          <w:color w:val="544A57"/>
          <w:lang w:val="en-US" w:eastAsia="ru-RU"/>
        </w:rPr>
        <w:t>e o</w:t>
      </w:r>
      <w:r w:rsidRPr="007B435A">
        <w:rPr>
          <w:rFonts w:ascii="Times New Roman" w:hAnsi="Times New Roman" w:cs="Times New Roman"/>
          <w:lang w:val="en-US" w:eastAsia="ru-RU"/>
        </w:rPr>
        <w:t>f th</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m</w:t>
      </w:r>
      <w:r w:rsidRPr="007B435A">
        <w:rPr>
          <w:rFonts w:ascii="Times New Roman" w:hAnsi="Times New Roman" w:cs="Times New Roman"/>
          <w:color w:val="544A57"/>
          <w:lang w:val="en-US" w:eastAsia="ru-RU"/>
        </w:rPr>
        <w:t>se</w:t>
      </w:r>
      <w:r w:rsidRPr="007B435A">
        <w:rPr>
          <w:rFonts w:ascii="Times New Roman" w:hAnsi="Times New Roman" w:cs="Times New Roman"/>
          <w:lang w:val="en-US" w:eastAsia="ru-RU"/>
        </w:rPr>
        <w:t>lv</w:t>
      </w:r>
      <w:r w:rsidRPr="007B435A">
        <w:rPr>
          <w:rFonts w:ascii="Times New Roman" w:hAnsi="Times New Roman" w:cs="Times New Roman"/>
          <w:color w:val="544A57"/>
          <w:lang w:val="en-US" w:eastAsia="ru-RU"/>
        </w:rPr>
        <w:t xml:space="preserve">es </w:t>
      </w:r>
      <w:r w:rsidRPr="007B435A">
        <w:rPr>
          <w:rFonts w:ascii="Times New Roman" w:hAnsi="Times New Roman" w:cs="Times New Roman"/>
          <w:lang w:val="en-US" w:eastAsia="ru-RU"/>
        </w:rPr>
        <w:t>and oth</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 p</w:t>
      </w:r>
      <w:r w:rsidRPr="007B435A">
        <w:rPr>
          <w:rFonts w:ascii="Times New Roman" w:hAnsi="Times New Roman" w:cs="Times New Roman"/>
          <w:color w:val="544A57"/>
          <w:lang w:val="en-US" w:eastAsia="ru-RU"/>
        </w:rPr>
        <w:t>eop</w:t>
      </w:r>
      <w:r w:rsidRPr="007B435A">
        <w:rPr>
          <w:rFonts w:ascii="Times New Roman" w:hAnsi="Times New Roman" w:cs="Times New Roman"/>
          <w:lang w:val="en-US" w:eastAsia="ru-RU"/>
        </w:rPr>
        <w:t>l</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wh</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m</w:t>
      </w:r>
      <w:r w:rsidRPr="007B435A">
        <w:rPr>
          <w:rFonts w:ascii="Times New Roman" w:hAnsi="Times New Roman" w:cs="Times New Roman"/>
          <w:color w:val="544A57"/>
          <w:lang w:val="en-US" w:eastAsia="ru-RU"/>
        </w:rPr>
        <w:t xml:space="preserve">ay </w:t>
      </w:r>
      <w:r w:rsidRPr="007B435A">
        <w:rPr>
          <w:rFonts w:ascii="Times New Roman" w:hAnsi="Times New Roman" w:cs="Times New Roman"/>
          <w:lang w:val="en-US" w:eastAsia="ru-RU"/>
        </w:rPr>
        <w:t>b</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affected b</w:t>
      </w:r>
      <w:r w:rsidRPr="007B435A">
        <w:rPr>
          <w:rFonts w:ascii="Times New Roman" w:hAnsi="Times New Roman" w:cs="Times New Roman"/>
          <w:color w:val="544A57"/>
          <w:lang w:val="en-US" w:eastAsia="ru-RU"/>
        </w:rPr>
        <w:t xml:space="preserve">y </w:t>
      </w:r>
      <w:r w:rsidRPr="007B435A">
        <w:rPr>
          <w:rFonts w:ascii="Times New Roman" w:hAnsi="Times New Roman" w:cs="Times New Roman"/>
          <w:lang w:val="en-US" w:eastAsia="ru-RU"/>
        </w:rPr>
        <w:t>th</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 xml:space="preserve">ir </w:t>
      </w:r>
      <w:r w:rsidRPr="007B435A">
        <w:rPr>
          <w:rFonts w:ascii="Times New Roman" w:hAnsi="Times New Roman" w:cs="Times New Roman"/>
          <w:color w:val="544A57"/>
          <w:lang w:val="en-US" w:eastAsia="ru-RU"/>
        </w:rPr>
        <w:t>ac</w:t>
      </w:r>
      <w:r w:rsidRPr="007B435A">
        <w:rPr>
          <w:rFonts w:ascii="Times New Roman" w:hAnsi="Times New Roman" w:cs="Times New Roman"/>
          <w:lang w:val="en-US" w:eastAsia="ru-RU"/>
        </w:rPr>
        <w:t>ti</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n</w:t>
      </w:r>
      <w:r w:rsidRPr="007B435A">
        <w:rPr>
          <w:rFonts w:ascii="Times New Roman" w:hAnsi="Times New Roman" w:cs="Times New Roman"/>
          <w:color w:val="544A57"/>
          <w:lang w:val="en-US" w:eastAsia="ru-RU"/>
        </w:rPr>
        <w:t>s</w:t>
      </w:r>
      <w:r w:rsidRPr="007B435A">
        <w:rPr>
          <w:rFonts w:ascii="Times New Roman" w:hAnsi="Times New Roman" w:cs="Times New Roman"/>
          <w:lang w:val="en-US" w:eastAsia="ru-RU"/>
        </w:rPr>
        <w:t>. M</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reo</w:t>
      </w:r>
      <w:r w:rsidRPr="007B435A">
        <w:rPr>
          <w:rFonts w:ascii="Times New Roman" w:hAnsi="Times New Roman" w:cs="Times New Roman"/>
          <w:color w:val="544A57"/>
          <w:lang w:val="en-US" w:eastAsia="ru-RU"/>
        </w:rPr>
        <w:t>ve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 xml:space="preserve">, </w:t>
      </w:r>
      <w:r w:rsidRPr="007B435A">
        <w:rPr>
          <w:rFonts w:ascii="Times New Roman" w:hAnsi="Times New Roman" w:cs="Times New Roman"/>
          <w:lang w:val="en-US" w:eastAsia="ru-RU"/>
        </w:rPr>
        <w:t>th</w:t>
      </w:r>
      <w:r w:rsidRPr="007B435A">
        <w:rPr>
          <w:rFonts w:ascii="Times New Roman" w:hAnsi="Times New Roman" w:cs="Times New Roman"/>
          <w:color w:val="544A57"/>
          <w:lang w:val="en-US" w:eastAsia="ru-RU"/>
        </w:rPr>
        <w:t>ey s</w:t>
      </w:r>
      <w:r w:rsidRPr="007B435A">
        <w:rPr>
          <w:rFonts w:ascii="Times New Roman" w:hAnsi="Times New Roman" w:cs="Times New Roman"/>
          <w:lang w:val="en-US" w:eastAsia="ru-RU"/>
        </w:rPr>
        <w:t>h</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 xml:space="preserve">uld </w:t>
      </w:r>
      <w:r w:rsidRPr="007B435A">
        <w:rPr>
          <w:rFonts w:ascii="Times New Roman" w:hAnsi="Times New Roman" w:cs="Times New Roman"/>
          <w:color w:val="544A57"/>
          <w:lang w:val="en-US" w:eastAsia="ru-RU"/>
        </w:rPr>
        <w:t>coo</w:t>
      </w:r>
      <w:r w:rsidRPr="007B435A">
        <w:rPr>
          <w:rFonts w:ascii="Times New Roman" w:hAnsi="Times New Roman" w:cs="Times New Roman"/>
          <w:lang w:val="en-US" w:eastAsia="ru-RU"/>
        </w:rPr>
        <w:t>p</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a</w:t>
      </w:r>
      <w:r w:rsidRPr="007B435A">
        <w:rPr>
          <w:rFonts w:ascii="Times New Roman" w:hAnsi="Times New Roman" w:cs="Times New Roman"/>
          <w:lang w:val="en-US" w:eastAsia="ru-RU"/>
        </w:rPr>
        <w:t xml:space="preserve">te with </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mpl</w:t>
      </w:r>
      <w:r w:rsidRPr="007B435A">
        <w:rPr>
          <w:rFonts w:ascii="Times New Roman" w:hAnsi="Times New Roman" w:cs="Times New Roman"/>
          <w:color w:val="544A57"/>
          <w:lang w:val="en-US" w:eastAsia="ru-RU"/>
        </w:rPr>
        <w:t>oye</w:t>
      </w:r>
      <w:r w:rsidRPr="007B435A">
        <w:rPr>
          <w:rFonts w:ascii="Times New Roman" w:hAnsi="Times New Roman" w:cs="Times New Roman"/>
          <w:lang w:val="en-US" w:eastAsia="ru-RU"/>
        </w:rPr>
        <w:t>r</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t</w:t>
      </w:r>
      <w:r w:rsidRPr="007B435A">
        <w:rPr>
          <w:rFonts w:ascii="Times New Roman" w:hAnsi="Times New Roman" w:cs="Times New Roman"/>
          <w:color w:val="544A57"/>
          <w:lang w:val="en-US" w:eastAsia="ru-RU"/>
        </w:rPr>
        <w:t xml:space="preserve">o </w:t>
      </w:r>
      <w:r w:rsidRPr="007B435A">
        <w:rPr>
          <w:rFonts w:ascii="Times New Roman" w:hAnsi="Times New Roman" w:cs="Times New Roman"/>
          <w:lang w:val="en-US" w:eastAsia="ru-RU"/>
        </w:rPr>
        <w:t xml:space="preserve">enable them </w:t>
      </w:r>
      <w:r w:rsidRPr="007B435A">
        <w:rPr>
          <w:rFonts w:ascii="Times New Roman" w:eastAsia="Arial" w:hAnsi="Times New Roman" w:cs="Times New Roman"/>
          <w:lang w:val="en-US" w:eastAsia="ru-RU"/>
        </w:rPr>
        <w:t xml:space="preserve">to </w:t>
      </w:r>
      <w:r w:rsidRPr="007B435A">
        <w:rPr>
          <w:rFonts w:ascii="Times New Roman" w:hAnsi="Times New Roman" w:cs="Times New Roman"/>
          <w:lang w:val="en-US" w:eastAsia="ru-RU"/>
        </w:rPr>
        <w:t>p</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rf</w:t>
      </w:r>
      <w:r w:rsidRPr="007B435A">
        <w:rPr>
          <w:rFonts w:ascii="Times New Roman" w:hAnsi="Times New Roman" w:cs="Times New Roman"/>
          <w:color w:val="544A57"/>
          <w:lang w:val="en-US" w:eastAsia="ru-RU"/>
        </w:rPr>
        <w:t>o</w:t>
      </w:r>
      <w:r w:rsidRPr="007B435A">
        <w:rPr>
          <w:rFonts w:ascii="Times New Roman" w:hAnsi="Times New Roman" w:cs="Times New Roman"/>
          <w:lang w:val="en-US" w:eastAsia="ru-RU"/>
        </w:rPr>
        <w:t>rm th</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ir duti</w:t>
      </w:r>
      <w:r w:rsidRPr="007B435A">
        <w:rPr>
          <w:rFonts w:ascii="Times New Roman" w:hAnsi="Times New Roman" w:cs="Times New Roman"/>
          <w:color w:val="544A57"/>
          <w:lang w:val="en-US" w:eastAsia="ru-RU"/>
        </w:rPr>
        <w:t>es o</w:t>
      </w:r>
      <w:r w:rsidRPr="007B435A">
        <w:rPr>
          <w:rFonts w:ascii="Times New Roman" w:hAnsi="Times New Roman" w:cs="Times New Roman"/>
          <w:lang w:val="en-US" w:eastAsia="ru-RU"/>
        </w:rPr>
        <w:t>r requirem</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nt</w:t>
      </w:r>
      <w:r w:rsidRPr="007B435A">
        <w:rPr>
          <w:rFonts w:ascii="Times New Roman" w:hAnsi="Times New Roman" w:cs="Times New Roman"/>
          <w:color w:val="544A57"/>
          <w:lang w:val="en-US" w:eastAsia="ru-RU"/>
        </w:rPr>
        <w:t xml:space="preserve">s </w:t>
      </w:r>
      <w:r w:rsidRPr="007B435A">
        <w:rPr>
          <w:rFonts w:ascii="Times New Roman" w:hAnsi="Times New Roman" w:cs="Times New Roman"/>
          <w:lang w:val="en-US" w:eastAsia="ru-RU"/>
        </w:rPr>
        <w:t>und</w:t>
      </w:r>
      <w:r w:rsidRPr="007B435A">
        <w:rPr>
          <w:rFonts w:ascii="Times New Roman" w:hAnsi="Times New Roman" w:cs="Times New Roman"/>
          <w:color w:val="544A57"/>
          <w:lang w:val="en-US" w:eastAsia="ru-RU"/>
        </w:rPr>
        <w:t>e</w:t>
      </w:r>
      <w:r w:rsidRPr="007B435A">
        <w:rPr>
          <w:rFonts w:ascii="Times New Roman" w:hAnsi="Times New Roman" w:cs="Times New Roman"/>
          <w:lang w:val="en-US" w:eastAsia="ru-RU"/>
        </w:rPr>
        <w:t>r th</w:t>
      </w:r>
      <w:r w:rsidRPr="007B435A">
        <w:rPr>
          <w:rFonts w:ascii="Times New Roman" w:hAnsi="Times New Roman" w:cs="Times New Roman"/>
          <w:color w:val="544A57"/>
          <w:lang w:val="en-US" w:eastAsia="ru-RU"/>
        </w:rPr>
        <w:t xml:space="preserve">e </w:t>
      </w:r>
      <w:r w:rsidRPr="007B435A">
        <w:rPr>
          <w:rFonts w:ascii="Times New Roman" w:hAnsi="Times New Roman" w:cs="Times New Roman"/>
          <w:lang w:val="en-US" w:eastAsia="ru-RU"/>
        </w:rPr>
        <w:t>A</w:t>
      </w:r>
      <w:r w:rsidRPr="007B435A">
        <w:rPr>
          <w:rFonts w:ascii="Times New Roman" w:hAnsi="Times New Roman" w:cs="Times New Roman"/>
          <w:color w:val="544A57"/>
          <w:lang w:val="en-US" w:eastAsia="ru-RU"/>
        </w:rPr>
        <w:t>c</w:t>
      </w:r>
      <w:r w:rsidRPr="007B435A">
        <w:rPr>
          <w:rFonts w:ascii="Times New Roman" w:hAnsi="Times New Roman" w:cs="Times New Roman"/>
          <w:lang w:val="en-US" w:eastAsia="ru-RU"/>
        </w:rPr>
        <w:t>t.</w:t>
      </w:r>
    </w:p>
    <w:p w14:paraId="0EF6EECA"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spacing w:val="-20"/>
          <w:lang w:val="en-US" w:eastAsia="ru-RU"/>
        </w:rPr>
        <w:t>II.</w:t>
      </w:r>
      <w:ins w:id="140"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Remember the words and use them in sentences of your own.</w:t>
      </w:r>
    </w:p>
    <w:p w14:paraId="32336F02" w14:textId="77777777" w:rsidR="00C73F42" w:rsidRPr="007B435A" w:rsidRDefault="00C73F42" w:rsidP="00C73F42">
      <w:pPr>
        <w:autoSpaceDE w:val="0"/>
        <w:autoSpaceDN w:val="0"/>
        <w:adjustRightInd w:val="0"/>
        <w:spacing w:after="0" w:line="240" w:lineRule="auto"/>
        <w:jc w:val="both"/>
        <w:rPr>
          <w:rFonts w:ascii="Times New Roman" w:eastAsia="Times New Roman" w:hAnsi="Times New Roman" w:cs="Times New Roman"/>
          <w:b/>
          <w:bCs/>
          <w:lang w:val="en-US" w:eastAsia="ru-RU"/>
        </w:rPr>
      </w:pPr>
    </w:p>
    <w:tbl>
      <w:tblPr>
        <w:tblW w:w="9761" w:type="dxa"/>
        <w:tblInd w:w="-5" w:type="dxa"/>
        <w:tblLayout w:type="fixed"/>
        <w:tblLook w:val="0000" w:firstRow="0" w:lastRow="0" w:firstColumn="0" w:lastColumn="0" w:noHBand="0" w:noVBand="0"/>
      </w:tblPr>
      <w:tblGrid>
        <w:gridCol w:w="3225"/>
        <w:gridCol w:w="6536"/>
      </w:tblGrid>
      <w:tr w:rsidR="00C73F42" w:rsidRPr="007B435A" w14:paraId="35B6E661" w14:textId="77777777" w:rsidTr="007F0522">
        <w:trPr>
          <w:trHeight w:val="277"/>
        </w:trPr>
        <w:tc>
          <w:tcPr>
            <w:tcW w:w="3225" w:type="dxa"/>
            <w:tcBorders>
              <w:top w:val="single" w:sz="4" w:space="0" w:color="000000"/>
              <w:left w:val="single" w:sz="4" w:space="0" w:color="000000"/>
              <w:bottom w:val="single" w:sz="4" w:space="0" w:color="000000"/>
            </w:tcBorders>
          </w:tcPr>
          <w:p w14:paraId="7A367F55"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b/>
                <w:i/>
                <w:lang w:val="en-US" w:eastAsia="ru-RU"/>
              </w:rPr>
            </w:pPr>
            <w:r w:rsidRPr="007B435A">
              <w:rPr>
                <w:rFonts w:ascii="Times New Roman" w:eastAsia="Times New Roman" w:hAnsi="Times New Roman" w:cs="Times New Roman"/>
                <w:b/>
                <w:i/>
                <w:lang w:val="en-US" w:eastAsia="ru-RU"/>
              </w:rPr>
              <w:t>Nouns</w:t>
            </w:r>
          </w:p>
        </w:tc>
        <w:tc>
          <w:tcPr>
            <w:tcW w:w="6536" w:type="dxa"/>
            <w:tcBorders>
              <w:top w:val="single" w:sz="4" w:space="0" w:color="000000"/>
              <w:left w:val="single" w:sz="4" w:space="0" w:color="000000"/>
              <w:bottom w:val="single" w:sz="4" w:space="0" w:color="000000"/>
              <w:right w:val="single" w:sz="4" w:space="0" w:color="000000"/>
            </w:tcBorders>
          </w:tcPr>
          <w:p w14:paraId="17BFD764"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b/>
                <w:i/>
                <w:lang w:eastAsia="ru-RU"/>
              </w:rPr>
            </w:pPr>
            <w:r w:rsidRPr="007B435A">
              <w:rPr>
                <w:rFonts w:ascii="Times New Roman" w:eastAsia="Times New Roman" w:hAnsi="Times New Roman" w:cs="Times New Roman"/>
                <w:b/>
                <w:i/>
                <w:lang w:eastAsia="ru-RU"/>
              </w:rPr>
              <w:t>Существительные</w:t>
            </w:r>
          </w:p>
        </w:tc>
      </w:tr>
      <w:tr w:rsidR="00C73F42" w:rsidRPr="007B435A" w14:paraId="3EAD6C3E" w14:textId="77777777" w:rsidTr="007F0522">
        <w:trPr>
          <w:trHeight w:val="277"/>
        </w:trPr>
        <w:tc>
          <w:tcPr>
            <w:tcW w:w="3225" w:type="dxa"/>
            <w:tcBorders>
              <w:top w:val="single" w:sz="4" w:space="0" w:color="000000"/>
              <w:left w:val="single" w:sz="4" w:space="0" w:color="000000"/>
              <w:bottom w:val="single" w:sz="4" w:space="0" w:color="000000"/>
            </w:tcBorders>
          </w:tcPr>
          <w:p w14:paraId="44B0E2EA"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
                <w:bCs/>
                <w:lang w:val="en-US" w:eastAsia="ru-RU"/>
              </w:rPr>
              <w:t>Employer</w:t>
            </w:r>
          </w:p>
        </w:tc>
        <w:tc>
          <w:tcPr>
            <w:tcW w:w="6536" w:type="dxa"/>
            <w:tcBorders>
              <w:top w:val="single" w:sz="4" w:space="0" w:color="000000"/>
              <w:left w:val="single" w:sz="4" w:space="0" w:color="000000"/>
              <w:bottom w:val="single" w:sz="4" w:space="0" w:color="000000"/>
              <w:right w:val="single" w:sz="4" w:space="0" w:color="000000"/>
            </w:tcBorders>
          </w:tcPr>
          <w:p w14:paraId="50FE1661"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Cs/>
                <w:i/>
                <w:lang w:val="en-US" w:eastAsia="ru-RU"/>
              </w:rPr>
            </w:pPr>
            <w:bookmarkStart w:id="141" w:name="result_box"/>
            <w:bookmarkEnd w:id="141"/>
            <w:r w:rsidRPr="007B435A">
              <w:rPr>
                <w:rFonts w:ascii="Times New Roman" w:eastAsia="Times New Roman" w:hAnsi="Times New Roman" w:cs="Times New Roman"/>
                <w:b/>
                <w:bCs/>
                <w:lang w:eastAsia="ru-RU"/>
              </w:rPr>
              <w:t>работодатель</w:t>
            </w:r>
            <w:r w:rsidRPr="007B435A">
              <w:rPr>
                <w:rFonts w:ascii="Times New Roman" w:eastAsia="Times New Roman" w:hAnsi="Times New Roman" w:cs="Times New Roman"/>
                <w:b/>
                <w:bCs/>
                <w:lang w:val="en-US" w:eastAsia="ru-RU"/>
              </w:rPr>
              <w:t xml:space="preserve"> </w:t>
            </w:r>
          </w:p>
        </w:tc>
      </w:tr>
      <w:tr w:rsidR="00C73F42" w:rsidRPr="007B435A" w14:paraId="624E6F34" w14:textId="77777777" w:rsidTr="007F0522">
        <w:trPr>
          <w:trHeight w:val="277"/>
        </w:trPr>
        <w:tc>
          <w:tcPr>
            <w:tcW w:w="3225" w:type="dxa"/>
            <w:tcBorders>
              <w:top w:val="single" w:sz="4" w:space="0" w:color="000000"/>
              <w:left w:val="single" w:sz="4" w:space="0" w:color="000000"/>
              <w:bottom w:val="single" w:sz="4" w:space="0" w:color="000000"/>
            </w:tcBorders>
          </w:tcPr>
          <w:p w14:paraId="1E1E5AAC"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
                <w:bCs/>
                <w:lang w:val="en-US" w:eastAsia="ru-RU"/>
              </w:rPr>
              <w:t>building site</w:t>
            </w:r>
          </w:p>
        </w:tc>
        <w:tc>
          <w:tcPr>
            <w:tcW w:w="6536" w:type="dxa"/>
            <w:tcBorders>
              <w:top w:val="single" w:sz="4" w:space="0" w:color="000000"/>
              <w:left w:val="single" w:sz="4" w:space="0" w:color="000000"/>
              <w:bottom w:val="single" w:sz="4" w:space="0" w:color="000000"/>
              <w:right w:val="single" w:sz="4" w:space="0" w:color="000000"/>
            </w:tcBorders>
          </w:tcPr>
          <w:p w14:paraId="0D892B4A"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
                <w:bCs/>
                <w:lang w:val="en-US" w:eastAsia="ru-RU"/>
              </w:rPr>
              <w:t>c</w:t>
            </w:r>
            <w:r w:rsidRPr="007B435A">
              <w:rPr>
                <w:rFonts w:ascii="Times New Roman" w:eastAsia="Times New Roman" w:hAnsi="Times New Roman" w:cs="Times New Roman"/>
                <w:b/>
                <w:bCs/>
                <w:lang w:eastAsia="ru-RU"/>
              </w:rPr>
              <w:t>строительная площадка</w:t>
            </w:r>
            <w:r w:rsidRPr="007B435A">
              <w:rPr>
                <w:rFonts w:ascii="Times New Roman" w:eastAsia="Times New Roman" w:hAnsi="Times New Roman" w:cs="Times New Roman"/>
                <w:b/>
                <w:bCs/>
                <w:lang w:val="en-US" w:eastAsia="ru-RU"/>
              </w:rPr>
              <w:t xml:space="preserve"> </w:t>
            </w:r>
          </w:p>
        </w:tc>
      </w:tr>
      <w:tr w:rsidR="00C73F42" w:rsidRPr="007B435A" w14:paraId="2C199A4A" w14:textId="77777777" w:rsidTr="007F0522">
        <w:trPr>
          <w:trHeight w:val="277"/>
        </w:trPr>
        <w:tc>
          <w:tcPr>
            <w:tcW w:w="3225" w:type="dxa"/>
            <w:tcBorders>
              <w:top w:val="single" w:sz="4" w:space="0" w:color="000000"/>
              <w:left w:val="single" w:sz="4" w:space="0" w:color="000000"/>
              <w:bottom w:val="single" w:sz="4" w:space="0" w:color="000000"/>
            </w:tcBorders>
          </w:tcPr>
          <w:p w14:paraId="760CF601"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
                <w:bCs/>
                <w:lang w:val="en-US" w:eastAsia="ru-RU"/>
              </w:rPr>
              <w:t>carelessness</w:t>
            </w:r>
          </w:p>
        </w:tc>
        <w:tc>
          <w:tcPr>
            <w:tcW w:w="6536" w:type="dxa"/>
            <w:tcBorders>
              <w:top w:val="single" w:sz="4" w:space="0" w:color="000000"/>
              <w:left w:val="single" w:sz="4" w:space="0" w:color="000000"/>
              <w:bottom w:val="single" w:sz="4" w:space="0" w:color="000000"/>
              <w:right w:val="single" w:sz="4" w:space="0" w:color="000000"/>
            </w:tcBorders>
          </w:tcPr>
          <w:p w14:paraId="6A467594"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Cs/>
                <w:i/>
                <w:lang w:val="en-US" w:eastAsia="ru-RU"/>
              </w:rPr>
            </w:pPr>
            <w:bookmarkStart w:id="142" w:name="result_box2"/>
            <w:bookmarkEnd w:id="142"/>
            <w:r w:rsidRPr="007B435A">
              <w:rPr>
                <w:rFonts w:ascii="Times New Roman" w:eastAsia="Times New Roman" w:hAnsi="Times New Roman" w:cs="Times New Roman"/>
                <w:b/>
                <w:bCs/>
                <w:lang w:eastAsia="ru-RU"/>
              </w:rPr>
              <w:t>неосторожность</w:t>
            </w:r>
            <w:r w:rsidRPr="007B435A">
              <w:rPr>
                <w:rFonts w:ascii="Times New Roman" w:eastAsia="Times New Roman" w:hAnsi="Times New Roman" w:cs="Times New Roman"/>
                <w:b/>
                <w:bCs/>
                <w:lang w:val="en-US" w:eastAsia="ru-RU"/>
              </w:rPr>
              <w:t xml:space="preserve"> </w:t>
            </w:r>
          </w:p>
        </w:tc>
      </w:tr>
      <w:tr w:rsidR="00C73F42" w:rsidRPr="007B435A" w14:paraId="0B80EE8F" w14:textId="77777777" w:rsidTr="007F0522">
        <w:trPr>
          <w:trHeight w:val="277"/>
        </w:trPr>
        <w:tc>
          <w:tcPr>
            <w:tcW w:w="3225" w:type="dxa"/>
            <w:tcBorders>
              <w:top w:val="single" w:sz="4" w:space="0" w:color="000000"/>
              <w:left w:val="single" w:sz="4" w:space="0" w:color="000000"/>
              <w:bottom w:val="single" w:sz="4" w:space="0" w:color="000000"/>
            </w:tcBorders>
          </w:tcPr>
          <w:p w14:paraId="6D40D575"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
                <w:bCs/>
                <w:lang w:val="en-US" w:eastAsia="ru-RU"/>
              </w:rPr>
              <w:t>chemicals</w:t>
            </w:r>
          </w:p>
        </w:tc>
        <w:tc>
          <w:tcPr>
            <w:tcW w:w="6536" w:type="dxa"/>
            <w:tcBorders>
              <w:top w:val="single" w:sz="4" w:space="0" w:color="000000"/>
              <w:left w:val="single" w:sz="4" w:space="0" w:color="000000"/>
              <w:bottom w:val="single" w:sz="4" w:space="0" w:color="000000"/>
              <w:right w:val="single" w:sz="4" w:space="0" w:color="000000"/>
            </w:tcBorders>
          </w:tcPr>
          <w:p w14:paraId="6B49DBC4"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Cs/>
                <w:i/>
                <w:lang w:val="en-US" w:eastAsia="ru-RU"/>
              </w:rPr>
            </w:pPr>
            <w:bookmarkStart w:id="143" w:name="result_box3"/>
            <w:bookmarkEnd w:id="143"/>
            <w:r w:rsidRPr="007B435A">
              <w:rPr>
                <w:rFonts w:ascii="Times New Roman" w:eastAsia="Times New Roman" w:hAnsi="Times New Roman" w:cs="Times New Roman"/>
                <w:b/>
                <w:bCs/>
                <w:lang w:eastAsia="ru-RU"/>
              </w:rPr>
              <w:t>химикаты</w:t>
            </w:r>
            <w:r w:rsidRPr="007B435A">
              <w:rPr>
                <w:rFonts w:ascii="Times New Roman" w:eastAsia="Times New Roman" w:hAnsi="Times New Roman" w:cs="Times New Roman"/>
                <w:b/>
                <w:bCs/>
                <w:lang w:val="en-US" w:eastAsia="ru-RU"/>
              </w:rPr>
              <w:t xml:space="preserve"> </w:t>
            </w:r>
          </w:p>
        </w:tc>
      </w:tr>
      <w:tr w:rsidR="00C73F42" w:rsidRPr="007B435A" w14:paraId="1E8A2DEE" w14:textId="77777777" w:rsidTr="007F0522">
        <w:trPr>
          <w:trHeight w:val="277"/>
        </w:trPr>
        <w:tc>
          <w:tcPr>
            <w:tcW w:w="3225" w:type="dxa"/>
            <w:tcBorders>
              <w:top w:val="single" w:sz="4" w:space="0" w:color="000000"/>
              <w:left w:val="single" w:sz="4" w:space="0" w:color="000000"/>
              <w:bottom w:val="single" w:sz="4" w:space="0" w:color="000000"/>
            </w:tcBorders>
          </w:tcPr>
          <w:p w14:paraId="6C4C9D44"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
                <w:bCs/>
                <w:lang w:val="en-US" w:eastAsia="ru-RU"/>
              </w:rPr>
              <w:t>debris</w:t>
            </w:r>
          </w:p>
        </w:tc>
        <w:tc>
          <w:tcPr>
            <w:tcW w:w="6536" w:type="dxa"/>
            <w:tcBorders>
              <w:top w:val="single" w:sz="4" w:space="0" w:color="000000"/>
              <w:left w:val="single" w:sz="4" w:space="0" w:color="000000"/>
              <w:bottom w:val="single" w:sz="4" w:space="0" w:color="000000"/>
              <w:right w:val="single" w:sz="4" w:space="0" w:color="000000"/>
            </w:tcBorders>
          </w:tcPr>
          <w:p w14:paraId="523A382E"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Cs/>
                <w:i/>
                <w:lang w:val="en-US" w:eastAsia="ru-RU"/>
              </w:rPr>
            </w:pPr>
            <w:bookmarkStart w:id="144" w:name="result_box4"/>
            <w:bookmarkEnd w:id="144"/>
            <w:r w:rsidRPr="007B435A">
              <w:rPr>
                <w:rFonts w:ascii="Times New Roman" w:eastAsia="Times New Roman" w:hAnsi="Times New Roman" w:cs="Times New Roman"/>
                <w:b/>
                <w:bCs/>
                <w:lang w:eastAsia="ru-RU"/>
              </w:rPr>
              <w:t>мусор</w:t>
            </w:r>
            <w:r w:rsidRPr="007B435A">
              <w:rPr>
                <w:rFonts w:ascii="Times New Roman" w:eastAsia="Times New Roman" w:hAnsi="Times New Roman" w:cs="Times New Roman"/>
                <w:b/>
                <w:bCs/>
                <w:lang w:val="en-US" w:eastAsia="ru-RU"/>
              </w:rPr>
              <w:t xml:space="preserve"> </w:t>
            </w:r>
          </w:p>
        </w:tc>
      </w:tr>
      <w:tr w:rsidR="00C73F42" w:rsidRPr="007B435A" w14:paraId="07B6939F" w14:textId="77777777" w:rsidTr="007F0522">
        <w:trPr>
          <w:trHeight w:val="277"/>
        </w:trPr>
        <w:tc>
          <w:tcPr>
            <w:tcW w:w="3225" w:type="dxa"/>
            <w:tcBorders>
              <w:top w:val="single" w:sz="4" w:space="0" w:color="000000"/>
              <w:left w:val="single" w:sz="4" w:space="0" w:color="000000"/>
              <w:bottom w:val="single" w:sz="4" w:space="0" w:color="000000"/>
            </w:tcBorders>
          </w:tcPr>
          <w:p w14:paraId="3610C88C"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
                <w:bCs/>
                <w:lang w:val="en-US" w:eastAsia="ru-RU"/>
              </w:rPr>
              <w:t>employee</w:t>
            </w:r>
          </w:p>
        </w:tc>
        <w:tc>
          <w:tcPr>
            <w:tcW w:w="6536" w:type="dxa"/>
            <w:tcBorders>
              <w:top w:val="single" w:sz="4" w:space="0" w:color="000000"/>
              <w:left w:val="single" w:sz="4" w:space="0" w:color="000000"/>
              <w:bottom w:val="single" w:sz="4" w:space="0" w:color="000000"/>
              <w:right w:val="single" w:sz="4" w:space="0" w:color="000000"/>
            </w:tcBorders>
          </w:tcPr>
          <w:p w14:paraId="3CEA6878"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Cs/>
                <w:i/>
                <w:lang w:val="en-US" w:eastAsia="ru-RU"/>
              </w:rPr>
            </w:pPr>
            <w:bookmarkStart w:id="145" w:name="result_box5"/>
            <w:bookmarkEnd w:id="145"/>
            <w:r w:rsidRPr="007B435A">
              <w:rPr>
                <w:rFonts w:ascii="Times New Roman" w:eastAsia="Times New Roman" w:hAnsi="Times New Roman" w:cs="Times New Roman"/>
                <w:b/>
                <w:bCs/>
                <w:lang w:eastAsia="ru-RU"/>
              </w:rPr>
              <w:t>работник</w:t>
            </w:r>
            <w:r w:rsidRPr="007B435A">
              <w:rPr>
                <w:rFonts w:ascii="Times New Roman" w:eastAsia="Times New Roman" w:hAnsi="Times New Roman" w:cs="Times New Roman"/>
                <w:b/>
                <w:bCs/>
                <w:lang w:val="en-US" w:eastAsia="ru-RU"/>
              </w:rPr>
              <w:t xml:space="preserve"> </w:t>
            </w:r>
          </w:p>
        </w:tc>
      </w:tr>
      <w:tr w:rsidR="00C73F42" w:rsidRPr="007B435A" w14:paraId="6E2CFC35" w14:textId="77777777" w:rsidTr="007F0522">
        <w:trPr>
          <w:trHeight w:val="277"/>
        </w:trPr>
        <w:tc>
          <w:tcPr>
            <w:tcW w:w="3225" w:type="dxa"/>
            <w:tcBorders>
              <w:top w:val="single" w:sz="4" w:space="0" w:color="000000"/>
              <w:left w:val="single" w:sz="4" w:space="0" w:color="000000"/>
              <w:bottom w:val="single" w:sz="4" w:space="0" w:color="000000"/>
            </w:tcBorders>
          </w:tcPr>
          <w:p w14:paraId="0249EDF1"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
                <w:bCs/>
                <w:lang w:val="en-US" w:eastAsia="ru-RU"/>
              </w:rPr>
              <w:lastRenderedPageBreak/>
              <w:t>evacuation drill</w:t>
            </w:r>
          </w:p>
        </w:tc>
        <w:tc>
          <w:tcPr>
            <w:tcW w:w="6536" w:type="dxa"/>
            <w:tcBorders>
              <w:top w:val="single" w:sz="4" w:space="0" w:color="000000"/>
              <w:left w:val="single" w:sz="4" w:space="0" w:color="000000"/>
              <w:bottom w:val="single" w:sz="4" w:space="0" w:color="000000"/>
              <w:right w:val="single" w:sz="4" w:space="0" w:color="000000"/>
            </w:tcBorders>
          </w:tcPr>
          <w:p w14:paraId="6939EC59"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Cs/>
                <w:i/>
                <w:lang w:val="en-US" w:eastAsia="ru-RU"/>
              </w:rPr>
            </w:pPr>
            <w:bookmarkStart w:id="146" w:name="result_box6"/>
            <w:bookmarkEnd w:id="146"/>
            <w:r w:rsidRPr="007B435A">
              <w:rPr>
                <w:rFonts w:ascii="Times New Roman" w:eastAsia="Times New Roman" w:hAnsi="Times New Roman" w:cs="Times New Roman"/>
                <w:b/>
                <w:bCs/>
                <w:lang w:eastAsia="ru-RU"/>
              </w:rPr>
              <w:t>тренировка по эвакуации</w:t>
            </w:r>
          </w:p>
        </w:tc>
      </w:tr>
      <w:tr w:rsidR="00C73F42" w:rsidRPr="007B435A" w14:paraId="4E132028" w14:textId="77777777" w:rsidTr="007F0522">
        <w:trPr>
          <w:trHeight w:val="277"/>
        </w:trPr>
        <w:tc>
          <w:tcPr>
            <w:tcW w:w="3225" w:type="dxa"/>
            <w:tcBorders>
              <w:left w:val="single" w:sz="4" w:space="0" w:color="000000"/>
              <w:bottom w:val="single" w:sz="4" w:space="0" w:color="000000"/>
            </w:tcBorders>
          </w:tcPr>
          <w:p w14:paraId="4ED460FC"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fire extinguisher</w:t>
            </w:r>
          </w:p>
        </w:tc>
        <w:tc>
          <w:tcPr>
            <w:tcW w:w="6536" w:type="dxa"/>
            <w:tcBorders>
              <w:left w:val="single" w:sz="4" w:space="0" w:color="000000"/>
              <w:bottom w:val="single" w:sz="4" w:space="0" w:color="000000"/>
              <w:right w:val="single" w:sz="4" w:space="0" w:color="000000"/>
            </w:tcBorders>
          </w:tcPr>
          <w:p w14:paraId="44997465"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47" w:name="result_box7"/>
            <w:bookmarkEnd w:id="147"/>
            <w:r w:rsidRPr="007B435A">
              <w:rPr>
                <w:rFonts w:ascii="Times New Roman" w:eastAsia="Times New Roman" w:hAnsi="Times New Roman" w:cs="Times New Roman"/>
                <w:lang w:eastAsia="ru-RU"/>
              </w:rPr>
              <w:t xml:space="preserve">огнетушитель </w:t>
            </w:r>
          </w:p>
        </w:tc>
      </w:tr>
      <w:tr w:rsidR="00C73F42" w:rsidRPr="007B435A" w14:paraId="6D918D3D" w14:textId="77777777" w:rsidTr="007F0522">
        <w:trPr>
          <w:trHeight w:val="277"/>
        </w:trPr>
        <w:tc>
          <w:tcPr>
            <w:tcW w:w="3225" w:type="dxa"/>
            <w:tcBorders>
              <w:left w:val="single" w:sz="4" w:space="0" w:color="000000"/>
              <w:bottom w:val="single" w:sz="4" w:space="0" w:color="000000"/>
            </w:tcBorders>
          </w:tcPr>
          <w:p w14:paraId="4EC573B9"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injury</w:t>
            </w:r>
          </w:p>
        </w:tc>
        <w:tc>
          <w:tcPr>
            <w:tcW w:w="6536" w:type="dxa"/>
            <w:tcBorders>
              <w:left w:val="single" w:sz="4" w:space="0" w:color="000000"/>
              <w:bottom w:val="single" w:sz="4" w:space="0" w:color="000000"/>
              <w:right w:val="single" w:sz="4" w:space="0" w:color="000000"/>
            </w:tcBorders>
          </w:tcPr>
          <w:p w14:paraId="07F56E35"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48" w:name="result_box8"/>
            <w:bookmarkEnd w:id="148"/>
            <w:r w:rsidRPr="007B435A">
              <w:rPr>
                <w:rFonts w:ascii="Times New Roman" w:eastAsia="Times New Roman" w:hAnsi="Times New Roman" w:cs="Times New Roman"/>
                <w:lang w:eastAsia="ru-RU"/>
              </w:rPr>
              <w:t xml:space="preserve">травма </w:t>
            </w:r>
          </w:p>
        </w:tc>
      </w:tr>
      <w:tr w:rsidR="00C73F42" w:rsidRPr="007B435A" w14:paraId="3565B47F" w14:textId="77777777" w:rsidTr="007F0522">
        <w:trPr>
          <w:trHeight w:val="277"/>
        </w:trPr>
        <w:tc>
          <w:tcPr>
            <w:tcW w:w="3225" w:type="dxa"/>
            <w:tcBorders>
              <w:left w:val="single" w:sz="4" w:space="0" w:color="000000"/>
              <w:bottom w:val="single" w:sz="4" w:space="0" w:color="000000"/>
            </w:tcBorders>
          </w:tcPr>
          <w:p w14:paraId="03E460E3"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lens</w:t>
            </w:r>
          </w:p>
        </w:tc>
        <w:tc>
          <w:tcPr>
            <w:tcW w:w="6536" w:type="dxa"/>
            <w:tcBorders>
              <w:left w:val="single" w:sz="4" w:space="0" w:color="000000"/>
              <w:bottom w:val="single" w:sz="4" w:space="0" w:color="000000"/>
              <w:right w:val="single" w:sz="4" w:space="0" w:color="000000"/>
            </w:tcBorders>
          </w:tcPr>
          <w:p w14:paraId="6B65A487"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49" w:name="result_box9"/>
            <w:bookmarkEnd w:id="149"/>
            <w:r w:rsidRPr="007B435A">
              <w:rPr>
                <w:rFonts w:ascii="Times New Roman" w:eastAsia="Times New Roman" w:hAnsi="Times New Roman" w:cs="Times New Roman"/>
                <w:lang w:eastAsia="ru-RU"/>
              </w:rPr>
              <w:t xml:space="preserve">объектив </w:t>
            </w:r>
          </w:p>
        </w:tc>
      </w:tr>
      <w:tr w:rsidR="00C73F42" w:rsidRPr="007B435A" w14:paraId="73217B39" w14:textId="77777777" w:rsidTr="007F0522">
        <w:trPr>
          <w:trHeight w:val="277"/>
        </w:trPr>
        <w:tc>
          <w:tcPr>
            <w:tcW w:w="3225" w:type="dxa"/>
            <w:tcBorders>
              <w:left w:val="single" w:sz="4" w:space="0" w:color="000000"/>
              <w:bottom w:val="single" w:sz="4" w:space="0" w:color="000000"/>
            </w:tcBorders>
          </w:tcPr>
          <w:p w14:paraId="19CA43E1"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record</w:t>
            </w:r>
          </w:p>
        </w:tc>
        <w:tc>
          <w:tcPr>
            <w:tcW w:w="6536" w:type="dxa"/>
            <w:tcBorders>
              <w:left w:val="single" w:sz="4" w:space="0" w:color="000000"/>
              <w:bottom w:val="single" w:sz="4" w:space="0" w:color="000000"/>
              <w:right w:val="single" w:sz="4" w:space="0" w:color="000000"/>
            </w:tcBorders>
          </w:tcPr>
          <w:p w14:paraId="7F9ADD1C"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0" w:name="result_box10"/>
            <w:bookmarkEnd w:id="150"/>
            <w:r w:rsidRPr="007B435A">
              <w:rPr>
                <w:rFonts w:ascii="Times New Roman" w:eastAsia="Times New Roman" w:hAnsi="Times New Roman" w:cs="Times New Roman"/>
                <w:lang w:eastAsia="ru-RU"/>
              </w:rPr>
              <w:t xml:space="preserve">запись </w:t>
            </w:r>
          </w:p>
        </w:tc>
      </w:tr>
      <w:tr w:rsidR="00C73F42" w:rsidRPr="007B435A" w14:paraId="56084DD4" w14:textId="77777777" w:rsidTr="007F0522">
        <w:trPr>
          <w:trHeight w:val="277"/>
        </w:trPr>
        <w:tc>
          <w:tcPr>
            <w:tcW w:w="3225" w:type="dxa"/>
            <w:tcBorders>
              <w:left w:val="single" w:sz="4" w:space="0" w:color="000000"/>
              <w:bottom w:val="single" w:sz="4" w:space="0" w:color="000000"/>
            </w:tcBorders>
          </w:tcPr>
          <w:p w14:paraId="668123E1"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safety</w:t>
            </w:r>
          </w:p>
        </w:tc>
        <w:tc>
          <w:tcPr>
            <w:tcW w:w="6536" w:type="dxa"/>
            <w:tcBorders>
              <w:left w:val="single" w:sz="4" w:space="0" w:color="000000"/>
              <w:bottom w:val="single" w:sz="4" w:space="0" w:color="000000"/>
              <w:right w:val="single" w:sz="4" w:space="0" w:color="000000"/>
            </w:tcBorders>
          </w:tcPr>
          <w:p w14:paraId="034A576B"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1" w:name="result_box11"/>
            <w:bookmarkEnd w:id="151"/>
            <w:r w:rsidRPr="007B435A">
              <w:rPr>
                <w:rFonts w:ascii="Times New Roman" w:eastAsia="Times New Roman" w:hAnsi="Times New Roman" w:cs="Times New Roman"/>
                <w:lang w:eastAsia="ru-RU"/>
              </w:rPr>
              <w:t xml:space="preserve">безопасность </w:t>
            </w:r>
          </w:p>
        </w:tc>
      </w:tr>
      <w:tr w:rsidR="00C73F42" w:rsidRPr="007B435A" w14:paraId="138626E3" w14:textId="77777777" w:rsidTr="007F0522">
        <w:trPr>
          <w:trHeight w:val="277"/>
        </w:trPr>
        <w:tc>
          <w:tcPr>
            <w:tcW w:w="3225" w:type="dxa"/>
            <w:tcBorders>
              <w:left w:val="single" w:sz="4" w:space="0" w:color="000000"/>
              <w:bottom w:val="single" w:sz="4" w:space="0" w:color="000000"/>
            </w:tcBorders>
          </w:tcPr>
          <w:p w14:paraId="179EB36F"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sign</w:t>
            </w:r>
          </w:p>
        </w:tc>
        <w:tc>
          <w:tcPr>
            <w:tcW w:w="6536" w:type="dxa"/>
            <w:tcBorders>
              <w:left w:val="single" w:sz="4" w:space="0" w:color="000000"/>
              <w:bottom w:val="single" w:sz="4" w:space="0" w:color="000000"/>
              <w:right w:val="single" w:sz="4" w:space="0" w:color="000000"/>
            </w:tcBorders>
          </w:tcPr>
          <w:p w14:paraId="3E5665A4"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2" w:name="result_box1"/>
            <w:bookmarkEnd w:id="152"/>
            <w:r w:rsidRPr="007B435A">
              <w:rPr>
                <w:rFonts w:ascii="Times New Roman" w:eastAsia="Times New Roman" w:hAnsi="Times New Roman" w:cs="Times New Roman"/>
                <w:lang w:eastAsia="ru-RU"/>
              </w:rPr>
              <w:t xml:space="preserve">знак </w:t>
            </w:r>
          </w:p>
        </w:tc>
      </w:tr>
      <w:tr w:rsidR="00C73F42" w:rsidRPr="007B435A" w14:paraId="0A6FD29B" w14:textId="77777777" w:rsidTr="007F0522">
        <w:trPr>
          <w:trHeight w:val="277"/>
        </w:trPr>
        <w:tc>
          <w:tcPr>
            <w:tcW w:w="3225" w:type="dxa"/>
            <w:tcBorders>
              <w:left w:val="single" w:sz="4" w:space="0" w:color="000000"/>
              <w:bottom w:val="single" w:sz="4" w:space="0" w:color="000000"/>
            </w:tcBorders>
          </w:tcPr>
          <w:p w14:paraId="1C8E91EE"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spark</w:t>
            </w:r>
          </w:p>
        </w:tc>
        <w:tc>
          <w:tcPr>
            <w:tcW w:w="6536" w:type="dxa"/>
            <w:tcBorders>
              <w:left w:val="single" w:sz="4" w:space="0" w:color="000000"/>
              <w:bottom w:val="single" w:sz="4" w:space="0" w:color="000000"/>
              <w:right w:val="single" w:sz="4" w:space="0" w:color="000000"/>
            </w:tcBorders>
          </w:tcPr>
          <w:p w14:paraId="24812B88"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3" w:name="result_box12"/>
            <w:bookmarkEnd w:id="153"/>
            <w:r w:rsidRPr="007B435A">
              <w:rPr>
                <w:rFonts w:ascii="Times New Roman" w:eastAsia="Times New Roman" w:hAnsi="Times New Roman" w:cs="Times New Roman"/>
                <w:lang w:eastAsia="ru-RU"/>
              </w:rPr>
              <w:t xml:space="preserve">искра </w:t>
            </w:r>
          </w:p>
        </w:tc>
      </w:tr>
      <w:tr w:rsidR="00C73F42" w:rsidRPr="007B435A" w14:paraId="7262C238" w14:textId="77777777" w:rsidTr="007F0522">
        <w:trPr>
          <w:trHeight w:val="277"/>
        </w:trPr>
        <w:tc>
          <w:tcPr>
            <w:tcW w:w="3225" w:type="dxa"/>
            <w:tcBorders>
              <w:left w:val="single" w:sz="4" w:space="0" w:color="000000"/>
              <w:bottom w:val="single" w:sz="4" w:space="0" w:color="000000"/>
            </w:tcBorders>
          </w:tcPr>
          <w:p w14:paraId="7EEF41BF"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supplier</w:t>
            </w:r>
          </w:p>
        </w:tc>
        <w:tc>
          <w:tcPr>
            <w:tcW w:w="6536" w:type="dxa"/>
            <w:tcBorders>
              <w:left w:val="single" w:sz="4" w:space="0" w:color="000000"/>
              <w:bottom w:val="single" w:sz="4" w:space="0" w:color="000000"/>
              <w:right w:val="single" w:sz="4" w:space="0" w:color="000000"/>
            </w:tcBorders>
          </w:tcPr>
          <w:p w14:paraId="3BBA3A7E"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4" w:name="result_box13"/>
            <w:bookmarkEnd w:id="154"/>
            <w:r w:rsidRPr="007B435A">
              <w:rPr>
                <w:rFonts w:ascii="Times New Roman" w:eastAsia="Times New Roman" w:hAnsi="Times New Roman" w:cs="Times New Roman"/>
                <w:lang w:eastAsia="ru-RU"/>
              </w:rPr>
              <w:t xml:space="preserve">поставщик </w:t>
            </w:r>
          </w:p>
        </w:tc>
      </w:tr>
      <w:tr w:rsidR="00C73F42" w:rsidRPr="007B435A" w14:paraId="21DB0897" w14:textId="77777777" w:rsidTr="007F0522">
        <w:trPr>
          <w:trHeight w:val="277"/>
        </w:trPr>
        <w:tc>
          <w:tcPr>
            <w:tcW w:w="3225" w:type="dxa"/>
            <w:tcBorders>
              <w:left w:val="single" w:sz="4" w:space="0" w:color="000000"/>
              <w:bottom w:val="single" w:sz="4" w:space="0" w:color="000000"/>
            </w:tcBorders>
          </w:tcPr>
          <w:p w14:paraId="51C1E55D"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varnish</w:t>
            </w:r>
          </w:p>
        </w:tc>
        <w:tc>
          <w:tcPr>
            <w:tcW w:w="6536" w:type="dxa"/>
            <w:tcBorders>
              <w:left w:val="single" w:sz="4" w:space="0" w:color="000000"/>
              <w:bottom w:val="single" w:sz="4" w:space="0" w:color="000000"/>
              <w:right w:val="single" w:sz="4" w:space="0" w:color="000000"/>
            </w:tcBorders>
          </w:tcPr>
          <w:p w14:paraId="168906EA"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5" w:name="result_box14"/>
            <w:bookmarkEnd w:id="155"/>
            <w:r w:rsidRPr="007B435A">
              <w:rPr>
                <w:rFonts w:ascii="Times New Roman" w:eastAsia="Times New Roman" w:hAnsi="Times New Roman" w:cs="Times New Roman"/>
                <w:lang w:eastAsia="ru-RU"/>
              </w:rPr>
              <w:t xml:space="preserve">лак </w:t>
            </w:r>
          </w:p>
        </w:tc>
      </w:tr>
      <w:tr w:rsidR="00C73F42" w:rsidRPr="007B435A" w14:paraId="060943D8" w14:textId="77777777" w:rsidTr="007F0522">
        <w:trPr>
          <w:trHeight w:val="277"/>
        </w:trPr>
        <w:tc>
          <w:tcPr>
            <w:tcW w:w="3225" w:type="dxa"/>
            <w:tcBorders>
              <w:left w:val="single" w:sz="4" w:space="0" w:color="000000"/>
              <w:bottom w:val="single" w:sz="4" w:space="0" w:color="000000"/>
            </w:tcBorders>
          </w:tcPr>
          <w:p w14:paraId="6AE54A91"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b/>
                <w:bCs/>
                <w:i/>
                <w:iCs/>
                <w:lang w:val="en-US" w:eastAsia="ru-RU"/>
              </w:rPr>
            </w:pPr>
            <w:r w:rsidRPr="007B435A">
              <w:rPr>
                <w:rFonts w:ascii="Times New Roman" w:eastAsia="Times New Roman" w:hAnsi="Times New Roman" w:cs="Times New Roman"/>
                <w:b/>
                <w:bCs/>
                <w:i/>
                <w:iCs/>
                <w:lang w:val="en-US" w:eastAsia="ru-RU"/>
              </w:rPr>
              <w:t>Verbs</w:t>
            </w:r>
          </w:p>
        </w:tc>
        <w:tc>
          <w:tcPr>
            <w:tcW w:w="6536" w:type="dxa"/>
            <w:tcBorders>
              <w:left w:val="single" w:sz="4" w:space="0" w:color="000000"/>
              <w:bottom w:val="single" w:sz="4" w:space="0" w:color="000000"/>
              <w:right w:val="single" w:sz="4" w:space="0" w:color="000000"/>
            </w:tcBorders>
          </w:tcPr>
          <w:p w14:paraId="796A81FA"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
                <w:bCs/>
                <w:i/>
                <w:iCs/>
                <w:lang w:eastAsia="ru-RU"/>
              </w:rPr>
            </w:pPr>
            <w:r w:rsidRPr="007B435A">
              <w:rPr>
                <w:rFonts w:ascii="Times New Roman" w:eastAsia="Times New Roman" w:hAnsi="Times New Roman" w:cs="Times New Roman"/>
                <w:b/>
                <w:bCs/>
                <w:i/>
                <w:iCs/>
                <w:lang w:eastAsia="ru-RU"/>
              </w:rPr>
              <w:t>глаголы</w:t>
            </w:r>
          </w:p>
        </w:tc>
      </w:tr>
      <w:tr w:rsidR="00C73F42" w:rsidRPr="007B435A" w14:paraId="6CD54DCF" w14:textId="77777777" w:rsidTr="007F0522">
        <w:trPr>
          <w:trHeight w:val="277"/>
        </w:trPr>
        <w:tc>
          <w:tcPr>
            <w:tcW w:w="3225" w:type="dxa"/>
            <w:tcBorders>
              <w:left w:val="single" w:sz="4" w:space="0" w:color="000000"/>
              <w:bottom w:val="single" w:sz="4" w:space="0" w:color="000000"/>
            </w:tcBorders>
          </w:tcPr>
          <w:p w14:paraId="2C7C57DD"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to  assemble</w:t>
            </w:r>
          </w:p>
        </w:tc>
        <w:tc>
          <w:tcPr>
            <w:tcW w:w="6536" w:type="dxa"/>
            <w:tcBorders>
              <w:left w:val="single" w:sz="4" w:space="0" w:color="000000"/>
              <w:bottom w:val="single" w:sz="4" w:space="0" w:color="000000"/>
              <w:right w:val="single" w:sz="4" w:space="0" w:color="000000"/>
            </w:tcBorders>
          </w:tcPr>
          <w:p w14:paraId="39437B13"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собирать</w:t>
            </w:r>
          </w:p>
        </w:tc>
      </w:tr>
      <w:tr w:rsidR="00C73F42" w:rsidRPr="007B435A" w14:paraId="35033E60" w14:textId="77777777" w:rsidTr="007F0522">
        <w:trPr>
          <w:trHeight w:val="277"/>
        </w:trPr>
        <w:tc>
          <w:tcPr>
            <w:tcW w:w="3225" w:type="dxa"/>
            <w:tcBorders>
              <w:left w:val="single" w:sz="4" w:space="0" w:color="000000"/>
              <w:bottom w:val="single" w:sz="4" w:space="0" w:color="000000"/>
            </w:tcBorders>
          </w:tcPr>
          <w:p w14:paraId="4E16EA18"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to  cope with</w:t>
            </w:r>
          </w:p>
        </w:tc>
        <w:tc>
          <w:tcPr>
            <w:tcW w:w="6536" w:type="dxa"/>
            <w:tcBorders>
              <w:left w:val="single" w:sz="4" w:space="0" w:color="000000"/>
              <w:bottom w:val="single" w:sz="4" w:space="0" w:color="000000"/>
              <w:right w:val="single" w:sz="4" w:space="0" w:color="000000"/>
            </w:tcBorders>
          </w:tcPr>
          <w:p w14:paraId="601F8A23"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Справиться с </w:t>
            </w:r>
          </w:p>
        </w:tc>
      </w:tr>
      <w:tr w:rsidR="00C73F42" w:rsidRPr="007B435A" w14:paraId="783A4AB6" w14:textId="77777777" w:rsidTr="007F0522">
        <w:trPr>
          <w:trHeight w:val="277"/>
        </w:trPr>
        <w:tc>
          <w:tcPr>
            <w:tcW w:w="3225" w:type="dxa"/>
            <w:tcBorders>
              <w:left w:val="single" w:sz="4" w:space="0" w:color="000000"/>
              <w:bottom w:val="single" w:sz="4" w:space="0" w:color="000000"/>
            </w:tcBorders>
          </w:tcPr>
          <w:p w14:paraId="587CC4A9"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to enable</w:t>
            </w:r>
          </w:p>
        </w:tc>
        <w:tc>
          <w:tcPr>
            <w:tcW w:w="6536" w:type="dxa"/>
            <w:tcBorders>
              <w:left w:val="single" w:sz="4" w:space="0" w:color="000000"/>
              <w:bottom w:val="single" w:sz="4" w:space="0" w:color="000000"/>
              <w:right w:val="single" w:sz="4" w:space="0" w:color="000000"/>
            </w:tcBorders>
          </w:tcPr>
          <w:p w14:paraId="459174CA"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6" w:name="result_box15"/>
            <w:bookmarkEnd w:id="156"/>
            <w:r w:rsidRPr="007B435A">
              <w:rPr>
                <w:rFonts w:ascii="Times New Roman" w:eastAsia="Times New Roman" w:hAnsi="Times New Roman" w:cs="Times New Roman"/>
                <w:lang w:eastAsia="ru-RU"/>
              </w:rPr>
              <w:t xml:space="preserve">включить </w:t>
            </w:r>
          </w:p>
        </w:tc>
      </w:tr>
      <w:tr w:rsidR="00C73F42" w:rsidRPr="007B435A" w14:paraId="11A527CF" w14:textId="77777777" w:rsidTr="007F0522">
        <w:trPr>
          <w:trHeight w:val="277"/>
        </w:trPr>
        <w:tc>
          <w:tcPr>
            <w:tcW w:w="3225" w:type="dxa"/>
            <w:tcBorders>
              <w:left w:val="single" w:sz="4" w:space="0" w:color="000000"/>
              <w:bottom w:val="single" w:sz="4" w:space="0" w:color="000000"/>
            </w:tcBorders>
          </w:tcPr>
          <w:p w14:paraId="6F512672"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to  flip up</w:t>
            </w:r>
          </w:p>
        </w:tc>
        <w:tc>
          <w:tcPr>
            <w:tcW w:w="6536" w:type="dxa"/>
            <w:tcBorders>
              <w:left w:val="single" w:sz="4" w:space="0" w:color="000000"/>
              <w:bottom w:val="single" w:sz="4" w:space="0" w:color="000000"/>
              <w:right w:val="single" w:sz="4" w:space="0" w:color="000000"/>
            </w:tcBorders>
          </w:tcPr>
          <w:p w14:paraId="173CC6D9"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7" w:name="result_box16"/>
            <w:bookmarkEnd w:id="157"/>
            <w:r w:rsidRPr="007B435A">
              <w:rPr>
                <w:rFonts w:ascii="Times New Roman" w:eastAsia="Times New Roman" w:hAnsi="Times New Roman" w:cs="Times New Roman"/>
                <w:lang w:eastAsia="ru-RU"/>
              </w:rPr>
              <w:t xml:space="preserve">Перевернуть </w:t>
            </w:r>
          </w:p>
        </w:tc>
      </w:tr>
      <w:tr w:rsidR="00C73F42" w:rsidRPr="007B435A" w14:paraId="3D67F733" w14:textId="77777777" w:rsidTr="007F0522">
        <w:trPr>
          <w:trHeight w:val="277"/>
        </w:trPr>
        <w:tc>
          <w:tcPr>
            <w:tcW w:w="3225" w:type="dxa"/>
            <w:tcBorders>
              <w:left w:val="single" w:sz="4" w:space="0" w:color="000000"/>
              <w:bottom w:val="single" w:sz="4" w:space="0" w:color="000000"/>
            </w:tcBorders>
          </w:tcPr>
          <w:p w14:paraId="07F4F3CA"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
                <w:bCs/>
                <w:i/>
                <w:iCs/>
                <w:lang w:val="en-US" w:eastAsia="ru-RU"/>
              </w:rPr>
            </w:pPr>
            <w:bookmarkStart w:id="158" w:name="result_box21"/>
            <w:bookmarkEnd w:id="158"/>
            <w:r w:rsidRPr="007B435A">
              <w:rPr>
                <w:rFonts w:ascii="Times New Roman" w:eastAsia="Times New Roman" w:hAnsi="Times New Roman" w:cs="Times New Roman"/>
                <w:b/>
                <w:bCs/>
                <w:i/>
                <w:iCs/>
                <w:lang w:val="en-US" w:eastAsia="ru-RU"/>
              </w:rPr>
              <w:t xml:space="preserve">Adjectives </w:t>
            </w:r>
          </w:p>
        </w:tc>
        <w:tc>
          <w:tcPr>
            <w:tcW w:w="6536" w:type="dxa"/>
            <w:tcBorders>
              <w:left w:val="single" w:sz="4" w:space="0" w:color="000000"/>
              <w:bottom w:val="single" w:sz="4" w:space="0" w:color="000000"/>
              <w:right w:val="single" w:sz="4" w:space="0" w:color="000000"/>
            </w:tcBorders>
          </w:tcPr>
          <w:p w14:paraId="5B3939B7"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b/>
                <w:bCs/>
                <w:i/>
                <w:iCs/>
                <w:lang w:eastAsia="ru-RU"/>
              </w:rPr>
            </w:pPr>
            <w:r w:rsidRPr="007B435A">
              <w:rPr>
                <w:rFonts w:ascii="Times New Roman" w:eastAsia="Times New Roman" w:hAnsi="Times New Roman" w:cs="Times New Roman"/>
                <w:b/>
                <w:bCs/>
                <w:i/>
                <w:iCs/>
                <w:lang w:eastAsia="ru-RU"/>
              </w:rPr>
              <w:t>прилагательные</w:t>
            </w:r>
          </w:p>
        </w:tc>
      </w:tr>
      <w:tr w:rsidR="00C73F42" w:rsidRPr="007B435A" w14:paraId="0CBDF90E" w14:textId="77777777" w:rsidTr="007F0522">
        <w:trPr>
          <w:trHeight w:val="277"/>
        </w:trPr>
        <w:tc>
          <w:tcPr>
            <w:tcW w:w="3225" w:type="dxa"/>
            <w:tcBorders>
              <w:left w:val="single" w:sz="4" w:space="0" w:color="000000"/>
              <w:bottom w:val="single" w:sz="4" w:space="0" w:color="000000"/>
            </w:tcBorders>
          </w:tcPr>
          <w:p w14:paraId="58833193"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harmful</w:t>
            </w:r>
          </w:p>
        </w:tc>
        <w:tc>
          <w:tcPr>
            <w:tcW w:w="6536" w:type="dxa"/>
            <w:tcBorders>
              <w:left w:val="single" w:sz="4" w:space="0" w:color="000000"/>
              <w:bottom w:val="single" w:sz="4" w:space="0" w:color="000000"/>
              <w:right w:val="single" w:sz="4" w:space="0" w:color="000000"/>
            </w:tcBorders>
          </w:tcPr>
          <w:p w14:paraId="3C11AA45"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59" w:name="result_box17"/>
            <w:bookmarkEnd w:id="159"/>
            <w:r w:rsidRPr="007B435A">
              <w:rPr>
                <w:rFonts w:ascii="Times New Roman" w:eastAsia="Times New Roman" w:hAnsi="Times New Roman" w:cs="Times New Roman"/>
                <w:lang w:eastAsia="ru-RU"/>
              </w:rPr>
              <w:t xml:space="preserve">вредный </w:t>
            </w:r>
          </w:p>
        </w:tc>
      </w:tr>
      <w:tr w:rsidR="00C73F42" w:rsidRPr="007B435A" w14:paraId="1F51EAD6" w14:textId="77777777" w:rsidTr="007F0522">
        <w:trPr>
          <w:trHeight w:val="277"/>
        </w:trPr>
        <w:tc>
          <w:tcPr>
            <w:tcW w:w="3225" w:type="dxa"/>
            <w:tcBorders>
              <w:left w:val="single" w:sz="4" w:space="0" w:color="000000"/>
              <w:bottom w:val="single" w:sz="4" w:space="0" w:color="000000"/>
            </w:tcBorders>
          </w:tcPr>
          <w:p w14:paraId="6F083559"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long-sleeved</w:t>
            </w:r>
          </w:p>
        </w:tc>
        <w:tc>
          <w:tcPr>
            <w:tcW w:w="6536" w:type="dxa"/>
            <w:tcBorders>
              <w:left w:val="single" w:sz="4" w:space="0" w:color="000000"/>
              <w:bottom w:val="single" w:sz="4" w:space="0" w:color="000000"/>
              <w:right w:val="single" w:sz="4" w:space="0" w:color="000000"/>
            </w:tcBorders>
          </w:tcPr>
          <w:p w14:paraId="28F37811"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60" w:name="result_box18"/>
            <w:bookmarkEnd w:id="160"/>
            <w:r w:rsidRPr="007B435A">
              <w:rPr>
                <w:rFonts w:ascii="Times New Roman" w:eastAsia="Times New Roman" w:hAnsi="Times New Roman" w:cs="Times New Roman"/>
                <w:lang w:eastAsia="ru-RU"/>
              </w:rPr>
              <w:t xml:space="preserve">с длинными рукавами </w:t>
            </w:r>
          </w:p>
        </w:tc>
      </w:tr>
      <w:tr w:rsidR="00C73F42" w:rsidRPr="007B435A" w14:paraId="42361DC5" w14:textId="77777777" w:rsidTr="007F0522">
        <w:trPr>
          <w:trHeight w:val="277"/>
        </w:trPr>
        <w:tc>
          <w:tcPr>
            <w:tcW w:w="3225" w:type="dxa"/>
            <w:tcBorders>
              <w:left w:val="single" w:sz="4" w:space="0" w:color="000000"/>
              <w:bottom w:val="single" w:sz="4" w:space="0" w:color="000000"/>
            </w:tcBorders>
          </w:tcPr>
          <w:p w14:paraId="24AAD23C"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loud</w:t>
            </w:r>
          </w:p>
        </w:tc>
        <w:tc>
          <w:tcPr>
            <w:tcW w:w="6536" w:type="dxa"/>
            <w:tcBorders>
              <w:left w:val="single" w:sz="4" w:space="0" w:color="000000"/>
              <w:bottom w:val="single" w:sz="4" w:space="0" w:color="000000"/>
              <w:right w:val="single" w:sz="4" w:space="0" w:color="000000"/>
            </w:tcBorders>
          </w:tcPr>
          <w:p w14:paraId="48500E01"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61" w:name="result_box19"/>
            <w:bookmarkEnd w:id="161"/>
            <w:r w:rsidRPr="007B435A">
              <w:rPr>
                <w:rFonts w:ascii="Times New Roman" w:eastAsia="Times New Roman" w:hAnsi="Times New Roman" w:cs="Times New Roman"/>
                <w:lang w:eastAsia="ru-RU"/>
              </w:rPr>
              <w:t xml:space="preserve">громкий </w:t>
            </w:r>
          </w:p>
        </w:tc>
      </w:tr>
      <w:tr w:rsidR="00C73F42" w:rsidRPr="007B435A" w14:paraId="6C8BEF18" w14:textId="77777777" w:rsidTr="007F0522">
        <w:trPr>
          <w:trHeight w:val="277"/>
        </w:trPr>
        <w:tc>
          <w:tcPr>
            <w:tcW w:w="3225" w:type="dxa"/>
            <w:tcBorders>
              <w:left w:val="single" w:sz="4" w:space="0" w:color="000000"/>
              <w:bottom w:val="single" w:sz="4" w:space="0" w:color="000000"/>
            </w:tcBorders>
          </w:tcPr>
          <w:p w14:paraId="3120ED80" w14:textId="77777777" w:rsidR="00C73F42" w:rsidRPr="007B435A" w:rsidRDefault="00C73F42" w:rsidP="00C73F42">
            <w:pPr>
              <w:autoSpaceDE w:val="0"/>
              <w:autoSpaceDN w:val="0"/>
              <w:adjustRightInd w:val="0"/>
              <w:snapToGri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precautionary</w:t>
            </w:r>
          </w:p>
        </w:tc>
        <w:tc>
          <w:tcPr>
            <w:tcW w:w="6536" w:type="dxa"/>
            <w:tcBorders>
              <w:left w:val="single" w:sz="4" w:space="0" w:color="000000"/>
              <w:bottom w:val="single" w:sz="4" w:space="0" w:color="000000"/>
              <w:right w:val="single" w:sz="4" w:space="0" w:color="000000"/>
            </w:tcBorders>
          </w:tcPr>
          <w:p w14:paraId="574426A8" w14:textId="77777777" w:rsidR="00C73F42" w:rsidRPr="007B435A" w:rsidRDefault="00C73F42" w:rsidP="00C73F42">
            <w:pPr>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bookmarkStart w:id="162" w:name="result_box20"/>
            <w:bookmarkEnd w:id="162"/>
            <w:r w:rsidRPr="007B435A">
              <w:rPr>
                <w:rFonts w:ascii="Times New Roman" w:eastAsia="Times New Roman" w:hAnsi="Times New Roman" w:cs="Times New Roman"/>
                <w:lang w:eastAsia="ru-RU"/>
              </w:rPr>
              <w:t xml:space="preserve">предупредительный </w:t>
            </w:r>
          </w:p>
        </w:tc>
      </w:tr>
    </w:tbl>
    <w:p w14:paraId="4F60536B" w14:textId="77777777" w:rsidR="00C73F42" w:rsidRPr="007B435A" w:rsidRDefault="00C73F42" w:rsidP="00C73F42">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lang w:eastAsia="ru-RU"/>
        </w:rPr>
      </w:pPr>
    </w:p>
    <w:p w14:paraId="3D6D18B2" w14:textId="77777777" w:rsidR="00C73F42" w:rsidRPr="007B435A" w:rsidRDefault="00C73F42" w:rsidP="00867F3E">
      <w:pPr>
        <w:pStyle w:val="2b"/>
        <w:rPr>
          <w:rFonts w:ascii="Times New Roman" w:hAnsi="Times New Roman" w:cs="Times New Roman"/>
          <w:i/>
          <w:lang w:val="en-US" w:eastAsia="ru-RU"/>
        </w:rPr>
      </w:pPr>
      <w:r w:rsidRPr="007B435A">
        <w:rPr>
          <w:rFonts w:ascii="Times New Roman" w:hAnsi="Times New Roman" w:cs="Times New Roman"/>
          <w:lang w:val="en-US" w:eastAsia="ru-RU"/>
        </w:rPr>
        <w:t>III.</w:t>
      </w:r>
      <w:ins w:id="163"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Remember the definitions of the word</w:t>
      </w:r>
    </w:p>
    <w:p w14:paraId="1D5942ED" w14:textId="77777777" w:rsidR="00C73F42" w:rsidRPr="007B435A" w:rsidRDefault="00C73F42" w:rsidP="00C73F42">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lang w:val="en-US" w:eastAsia="ru-RU"/>
        </w:rPr>
      </w:pPr>
    </w:p>
    <w:tbl>
      <w:tblPr>
        <w:tblW w:w="9717" w:type="dxa"/>
        <w:tblInd w:w="-18" w:type="dxa"/>
        <w:tblLayout w:type="fixed"/>
        <w:tblCellMar>
          <w:top w:w="55" w:type="dxa"/>
          <w:left w:w="55" w:type="dxa"/>
          <w:bottom w:w="55" w:type="dxa"/>
          <w:right w:w="55" w:type="dxa"/>
        </w:tblCellMar>
        <w:tblLook w:val="0000" w:firstRow="0" w:lastRow="0" w:firstColumn="0" w:lastColumn="0" w:noHBand="0" w:noVBand="0"/>
      </w:tblPr>
      <w:tblGrid>
        <w:gridCol w:w="2938"/>
        <w:gridCol w:w="6779"/>
      </w:tblGrid>
      <w:tr w:rsidR="00C73F42" w:rsidRPr="00B35B7B" w14:paraId="74A9B814" w14:textId="77777777" w:rsidTr="007F0522">
        <w:trPr>
          <w:trHeight w:val="326"/>
        </w:trPr>
        <w:tc>
          <w:tcPr>
            <w:tcW w:w="2938" w:type="dxa"/>
            <w:vMerge w:val="restart"/>
            <w:tcBorders>
              <w:top w:val="single" w:sz="1" w:space="0" w:color="000000"/>
              <w:left w:val="single" w:sz="1" w:space="0" w:color="000000"/>
              <w:bottom w:val="single" w:sz="1" w:space="0" w:color="000000"/>
            </w:tcBorders>
          </w:tcPr>
          <w:p w14:paraId="046944E9" w14:textId="77777777" w:rsidR="00C73F42" w:rsidRPr="007B435A" w:rsidRDefault="00C73F42" w:rsidP="00C73F42">
            <w:pPr>
              <w:widowControl w:val="0"/>
              <w:numPr>
                <w:ilvl w:val="0"/>
                <w:numId w:val="22"/>
              </w:numPr>
              <w:suppressAutoHyphens/>
              <w:autoSpaceDE w:val="0"/>
              <w:autoSpaceDN w:val="0"/>
              <w:adjustRightInd w:val="0"/>
              <w:snapToGrid w:val="0"/>
              <w:spacing w:after="0" w:line="240" w:lineRule="auto"/>
              <w:ind w:left="357" w:hanging="357"/>
              <w:jc w:val="both"/>
              <w:rPr>
                <w:rFonts w:ascii="Times New Roman" w:eastAsia="Arial" w:hAnsi="Times New Roman" w:cs="Times New Roman"/>
                <w:lang w:val="en-US" w:eastAsia="ru-RU"/>
              </w:rPr>
            </w:pPr>
            <w:r w:rsidRPr="007B435A">
              <w:rPr>
                <w:rFonts w:ascii="Times New Roman" w:eastAsia="Arial" w:hAnsi="Times New Roman" w:cs="Times New Roman"/>
                <w:lang w:val="en-US" w:eastAsia="ru-RU"/>
              </w:rPr>
              <w:t>precautionary measure</w:t>
            </w:r>
          </w:p>
        </w:tc>
        <w:tc>
          <w:tcPr>
            <w:tcW w:w="6779" w:type="dxa"/>
            <w:vMerge w:val="restart"/>
            <w:tcBorders>
              <w:top w:val="single" w:sz="1" w:space="0" w:color="000000"/>
              <w:left w:val="single" w:sz="1" w:space="0" w:color="000000"/>
              <w:bottom w:val="single" w:sz="1" w:space="0" w:color="000000"/>
              <w:right w:val="single" w:sz="1" w:space="0" w:color="000000"/>
            </w:tcBorders>
          </w:tcPr>
          <w:p w14:paraId="558544B5"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Arial" w:hAnsi="Times New Roman" w:cs="Times New Roman"/>
                <w:i/>
                <w:lang w:val="en-US" w:eastAsia="ru-RU"/>
              </w:rPr>
            </w:pPr>
            <w:r w:rsidRPr="007B435A">
              <w:rPr>
                <w:rFonts w:ascii="Times New Roman" w:eastAsia="Arial" w:hAnsi="Times New Roman" w:cs="Times New Roman"/>
                <w:i/>
                <w:lang w:val="en-US" w:eastAsia="ru-RU"/>
              </w:rPr>
              <w:t xml:space="preserve">action taken in order to prevent something dangerous from happening </w:t>
            </w:r>
          </w:p>
        </w:tc>
      </w:tr>
      <w:tr w:rsidR="00C73F42" w:rsidRPr="003F21D2" w14:paraId="2F25FBB3" w14:textId="77777777" w:rsidTr="007F0522">
        <w:trPr>
          <w:trHeight w:val="326"/>
        </w:trPr>
        <w:tc>
          <w:tcPr>
            <w:tcW w:w="2938" w:type="dxa"/>
            <w:vMerge w:val="restart"/>
            <w:tcBorders>
              <w:left w:val="single" w:sz="1" w:space="0" w:color="000000"/>
              <w:bottom w:val="single" w:sz="1" w:space="0" w:color="000000"/>
            </w:tcBorders>
          </w:tcPr>
          <w:p w14:paraId="2E07DFC9" w14:textId="77777777" w:rsidR="00C73F42" w:rsidRPr="007B435A" w:rsidRDefault="00C73F42" w:rsidP="00C73F42">
            <w:pPr>
              <w:widowControl w:val="0"/>
              <w:numPr>
                <w:ilvl w:val="0"/>
                <w:numId w:val="22"/>
              </w:numPr>
              <w:suppressAutoHyphens/>
              <w:autoSpaceDE w:val="0"/>
              <w:autoSpaceDN w:val="0"/>
              <w:adjustRightInd w:val="0"/>
              <w:snapToGrid w:val="0"/>
              <w:spacing w:after="0" w:line="240" w:lineRule="auto"/>
              <w:ind w:left="357" w:hanging="357"/>
              <w:jc w:val="both"/>
              <w:rPr>
                <w:rFonts w:ascii="Times New Roman" w:eastAsia="Arial" w:hAnsi="Times New Roman" w:cs="Times New Roman"/>
                <w:lang w:val="en-US" w:eastAsia="ru-RU"/>
              </w:rPr>
            </w:pPr>
            <w:r w:rsidRPr="007B435A">
              <w:rPr>
                <w:rFonts w:ascii="Times New Roman" w:eastAsia="Arial" w:hAnsi="Times New Roman" w:cs="Times New Roman"/>
                <w:lang w:val="en-US" w:eastAsia="ru-RU"/>
              </w:rPr>
              <w:t>carelessness</w:t>
            </w:r>
          </w:p>
        </w:tc>
        <w:tc>
          <w:tcPr>
            <w:tcW w:w="6779" w:type="dxa"/>
            <w:vMerge w:val="restart"/>
            <w:tcBorders>
              <w:left w:val="single" w:sz="1" w:space="0" w:color="000000"/>
              <w:bottom w:val="single" w:sz="1" w:space="0" w:color="000000"/>
              <w:right w:val="single" w:sz="1" w:space="0" w:color="000000"/>
            </w:tcBorders>
          </w:tcPr>
          <w:p w14:paraId="7F20FA0F"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Arial" w:hAnsi="Times New Roman" w:cs="Times New Roman"/>
                <w:i/>
                <w:lang w:val="en-US" w:eastAsia="ru-RU"/>
              </w:rPr>
            </w:pPr>
            <w:r w:rsidRPr="007B435A">
              <w:rPr>
                <w:rFonts w:ascii="Times New Roman" w:eastAsia="Arial" w:hAnsi="Times New Roman" w:cs="Times New Roman"/>
                <w:i/>
                <w:lang w:val="en-US" w:eastAsia="ru-RU"/>
              </w:rPr>
              <w:t xml:space="preserve">poor attention to an activity, which results in harm or errors </w:t>
            </w:r>
          </w:p>
        </w:tc>
      </w:tr>
      <w:tr w:rsidR="00C73F42" w:rsidRPr="003F21D2" w14:paraId="7690143B" w14:textId="77777777" w:rsidTr="007F0522">
        <w:trPr>
          <w:trHeight w:val="326"/>
        </w:trPr>
        <w:tc>
          <w:tcPr>
            <w:tcW w:w="2938" w:type="dxa"/>
            <w:vMerge w:val="restart"/>
            <w:tcBorders>
              <w:left w:val="single" w:sz="1" w:space="0" w:color="000000"/>
              <w:bottom w:val="single" w:sz="1" w:space="0" w:color="000000"/>
            </w:tcBorders>
          </w:tcPr>
          <w:p w14:paraId="5F35CB61" w14:textId="77777777" w:rsidR="00C73F42" w:rsidRPr="007B435A" w:rsidRDefault="00C73F42" w:rsidP="00C73F42">
            <w:pPr>
              <w:widowControl w:val="0"/>
              <w:numPr>
                <w:ilvl w:val="0"/>
                <w:numId w:val="22"/>
              </w:numPr>
              <w:suppressAutoHyphens/>
              <w:autoSpaceDE w:val="0"/>
              <w:autoSpaceDN w:val="0"/>
              <w:adjustRightInd w:val="0"/>
              <w:snapToGrid w:val="0"/>
              <w:spacing w:after="0" w:line="240" w:lineRule="auto"/>
              <w:ind w:left="357" w:hanging="357"/>
              <w:jc w:val="both"/>
              <w:rPr>
                <w:rFonts w:ascii="Times New Roman" w:eastAsia="Arial" w:hAnsi="Times New Roman" w:cs="Times New Roman"/>
                <w:lang w:val="en-US" w:eastAsia="ru-RU"/>
              </w:rPr>
            </w:pPr>
            <w:r w:rsidRPr="007B435A">
              <w:rPr>
                <w:rFonts w:ascii="Times New Roman" w:eastAsia="Arial" w:hAnsi="Times New Roman" w:cs="Times New Roman"/>
                <w:lang w:val="en-US" w:eastAsia="ru-RU"/>
              </w:rPr>
              <w:t>welfare</w:t>
            </w:r>
          </w:p>
        </w:tc>
        <w:tc>
          <w:tcPr>
            <w:tcW w:w="6779" w:type="dxa"/>
            <w:vMerge w:val="restart"/>
            <w:tcBorders>
              <w:left w:val="single" w:sz="1" w:space="0" w:color="000000"/>
              <w:bottom w:val="single" w:sz="1" w:space="0" w:color="000000"/>
              <w:right w:val="single" w:sz="1" w:space="0" w:color="000000"/>
            </w:tcBorders>
          </w:tcPr>
          <w:p w14:paraId="2DC841C6"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Arial" w:hAnsi="Times New Roman" w:cs="Times New Roman"/>
                <w:i/>
                <w:lang w:val="en-US" w:eastAsia="ru-RU"/>
              </w:rPr>
            </w:pPr>
            <w:r w:rsidRPr="007B435A">
              <w:rPr>
                <w:rFonts w:ascii="Times New Roman" w:eastAsia="Arial" w:hAnsi="Times New Roman" w:cs="Times New Roman"/>
                <w:i/>
                <w:lang w:val="en-US" w:eastAsia="ru-RU"/>
              </w:rPr>
              <w:t>the health, comfort and well-being of a person or group</w:t>
            </w:r>
          </w:p>
        </w:tc>
      </w:tr>
      <w:tr w:rsidR="00C73F42" w:rsidRPr="003F21D2" w14:paraId="26B20A1D" w14:textId="77777777" w:rsidTr="007F0522">
        <w:trPr>
          <w:trHeight w:val="326"/>
        </w:trPr>
        <w:tc>
          <w:tcPr>
            <w:tcW w:w="2938" w:type="dxa"/>
            <w:vMerge w:val="restart"/>
            <w:tcBorders>
              <w:left w:val="single" w:sz="1" w:space="0" w:color="000000"/>
              <w:bottom w:val="single" w:sz="1" w:space="0" w:color="000000"/>
            </w:tcBorders>
          </w:tcPr>
          <w:p w14:paraId="10650A55" w14:textId="77777777" w:rsidR="00C73F42" w:rsidRPr="007B435A" w:rsidRDefault="00C73F42" w:rsidP="00C73F42">
            <w:pPr>
              <w:widowControl w:val="0"/>
              <w:numPr>
                <w:ilvl w:val="0"/>
                <w:numId w:val="22"/>
              </w:numPr>
              <w:suppressAutoHyphens/>
              <w:autoSpaceDE w:val="0"/>
              <w:autoSpaceDN w:val="0"/>
              <w:adjustRightInd w:val="0"/>
              <w:snapToGrid w:val="0"/>
              <w:spacing w:after="0" w:line="240" w:lineRule="auto"/>
              <w:ind w:left="357" w:hanging="357"/>
              <w:jc w:val="both"/>
              <w:rPr>
                <w:rFonts w:ascii="Times New Roman" w:eastAsia="Arial" w:hAnsi="Times New Roman" w:cs="Times New Roman"/>
                <w:lang w:val="en-US" w:eastAsia="ru-RU"/>
              </w:rPr>
            </w:pPr>
            <w:r w:rsidRPr="007B435A">
              <w:rPr>
                <w:rFonts w:ascii="Times New Roman" w:eastAsia="Arial" w:hAnsi="Times New Roman" w:cs="Times New Roman"/>
                <w:lang w:val="en-US" w:eastAsia="ru-RU"/>
              </w:rPr>
              <w:t>duty</w:t>
            </w:r>
          </w:p>
        </w:tc>
        <w:tc>
          <w:tcPr>
            <w:tcW w:w="6779" w:type="dxa"/>
            <w:vMerge w:val="restart"/>
            <w:tcBorders>
              <w:left w:val="single" w:sz="1" w:space="0" w:color="000000"/>
              <w:bottom w:val="single" w:sz="1" w:space="0" w:color="000000"/>
              <w:right w:val="single" w:sz="1" w:space="0" w:color="000000"/>
            </w:tcBorders>
          </w:tcPr>
          <w:p w14:paraId="0F4A0BC4"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Arial" w:hAnsi="Times New Roman" w:cs="Times New Roman"/>
                <w:i/>
                <w:lang w:val="en-US" w:eastAsia="ru-RU"/>
              </w:rPr>
            </w:pPr>
            <w:r w:rsidRPr="007B435A">
              <w:rPr>
                <w:rFonts w:ascii="Times New Roman" w:eastAsia="Times New Roman" w:hAnsi="Times New Roman" w:cs="Times New Roman"/>
                <w:i/>
                <w:lang w:val="en-US" w:eastAsia="ru-RU"/>
              </w:rPr>
              <w:t xml:space="preserve"> </w:t>
            </w:r>
            <w:r w:rsidRPr="007B435A">
              <w:rPr>
                <w:rFonts w:ascii="Times New Roman" w:eastAsia="Arial" w:hAnsi="Times New Roman" w:cs="Times New Roman"/>
                <w:i/>
                <w:lang w:val="en-US" w:eastAsia="ru-RU"/>
              </w:rPr>
              <w:t>a responsibility or task that you have to do as part of your job</w:t>
            </w:r>
          </w:p>
        </w:tc>
      </w:tr>
      <w:tr w:rsidR="00C73F42" w:rsidRPr="003F21D2" w14:paraId="22C5DF85" w14:textId="77777777" w:rsidTr="007F0522">
        <w:trPr>
          <w:trHeight w:val="326"/>
        </w:trPr>
        <w:tc>
          <w:tcPr>
            <w:tcW w:w="2938" w:type="dxa"/>
            <w:vMerge w:val="restart"/>
            <w:tcBorders>
              <w:left w:val="single" w:sz="1" w:space="0" w:color="000000"/>
              <w:bottom w:val="single" w:sz="1" w:space="0" w:color="000000"/>
            </w:tcBorders>
          </w:tcPr>
          <w:p w14:paraId="173ABEF3" w14:textId="77777777" w:rsidR="00C73F42" w:rsidRPr="007B435A" w:rsidRDefault="00C73F42" w:rsidP="00C73F42">
            <w:pPr>
              <w:widowControl w:val="0"/>
              <w:numPr>
                <w:ilvl w:val="0"/>
                <w:numId w:val="22"/>
              </w:numPr>
              <w:suppressAutoHyphens/>
              <w:autoSpaceDE w:val="0"/>
              <w:autoSpaceDN w:val="0"/>
              <w:adjustRightInd w:val="0"/>
              <w:snapToGrid w:val="0"/>
              <w:spacing w:after="0" w:line="240" w:lineRule="auto"/>
              <w:ind w:left="357" w:hanging="357"/>
              <w:jc w:val="both"/>
              <w:rPr>
                <w:rFonts w:ascii="Times New Roman" w:eastAsia="Arial" w:hAnsi="Times New Roman" w:cs="Times New Roman"/>
                <w:lang w:val="en-US" w:eastAsia="ru-RU"/>
              </w:rPr>
            </w:pPr>
            <w:r w:rsidRPr="007B435A">
              <w:rPr>
                <w:rFonts w:ascii="Times New Roman" w:eastAsia="Arial" w:hAnsi="Times New Roman" w:cs="Times New Roman"/>
                <w:lang w:val="en-US" w:eastAsia="ru-RU"/>
              </w:rPr>
              <w:t>premises</w:t>
            </w:r>
          </w:p>
        </w:tc>
        <w:tc>
          <w:tcPr>
            <w:tcW w:w="6779" w:type="dxa"/>
            <w:vMerge w:val="restart"/>
            <w:tcBorders>
              <w:left w:val="single" w:sz="1" w:space="0" w:color="000000"/>
              <w:bottom w:val="single" w:sz="1" w:space="0" w:color="000000"/>
              <w:right w:val="single" w:sz="1" w:space="0" w:color="000000"/>
            </w:tcBorders>
          </w:tcPr>
          <w:p w14:paraId="43BC1D89"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Arial" w:hAnsi="Times New Roman" w:cs="Times New Roman"/>
                <w:i/>
                <w:lang w:val="en-US" w:eastAsia="ru-RU"/>
              </w:rPr>
            </w:pPr>
            <w:r w:rsidRPr="007B435A">
              <w:rPr>
                <w:rFonts w:ascii="Times New Roman" w:eastAsia="Arial" w:hAnsi="Times New Roman" w:cs="Times New Roman"/>
                <w:i/>
                <w:lang w:val="en-US" w:eastAsia="ru-RU"/>
              </w:rPr>
              <w:t>the buildings and land occupied by a business</w:t>
            </w:r>
          </w:p>
        </w:tc>
      </w:tr>
      <w:tr w:rsidR="00C73F42" w:rsidRPr="003F21D2" w14:paraId="69CA52A3" w14:textId="77777777" w:rsidTr="007F0522">
        <w:trPr>
          <w:trHeight w:val="326"/>
        </w:trPr>
        <w:tc>
          <w:tcPr>
            <w:tcW w:w="2938" w:type="dxa"/>
            <w:vMerge w:val="restart"/>
            <w:tcBorders>
              <w:left w:val="single" w:sz="1" w:space="0" w:color="000000"/>
              <w:bottom w:val="single" w:sz="1" w:space="0" w:color="000000"/>
            </w:tcBorders>
          </w:tcPr>
          <w:p w14:paraId="1C1CC77D" w14:textId="77777777" w:rsidR="00C73F42" w:rsidRPr="007B435A" w:rsidRDefault="00C73F42" w:rsidP="00C73F42">
            <w:pPr>
              <w:widowControl w:val="0"/>
              <w:numPr>
                <w:ilvl w:val="0"/>
                <w:numId w:val="22"/>
              </w:numPr>
              <w:suppressAutoHyphens/>
              <w:autoSpaceDE w:val="0"/>
              <w:autoSpaceDN w:val="0"/>
              <w:adjustRightInd w:val="0"/>
              <w:snapToGrid w:val="0"/>
              <w:spacing w:after="0" w:line="240" w:lineRule="auto"/>
              <w:ind w:left="357" w:hanging="357"/>
              <w:jc w:val="both"/>
              <w:rPr>
                <w:rFonts w:ascii="Times New Roman" w:eastAsia="Arial" w:hAnsi="Times New Roman" w:cs="Times New Roman"/>
                <w:lang w:val="en-US" w:eastAsia="ru-RU"/>
              </w:rPr>
            </w:pPr>
            <w:r w:rsidRPr="007B435A">
              <w:rPr>
                <w:rFonts w:ascii="Times New Roman" w:eastAsia="Arial" w:hAnsi="Times New Roman" w:cs="Times New Roman"/>
                <w:lang w:val="en-US" w:eastAsia="ru-RU"/>
              </w:rPr>
              <w:t>to cope with</w:t>
            </w:r>
          </w:p>
        </w:tc>
        <w:tc>
          <w:tcPr>
            <w:tcW w:w="6779" w:type="dxa"/>
            <w:vMerge w:val="restart"/>
            <w:tcBorders>
              <w:left w:val="single" w:sz="1" w:space="0" w:color="000000"/>
              <w:bottom w:val="single" w:sz="1" w:space="0" w:color="000000"/>
              <w:right w:val="single" w:sz="1" w:space="0" w:color="000000"/>
            </w:tcBorders>
          </w:tcPr>
          <w:p w14:paraId="171DB58B"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Arial" w:hAnsi="Times New Roman" w:cs="Times New Roman"/>
                <w:i/>
                <w:lang w:val="en-US" w:eastAsia="ru-RU"/>
              </w:rPr>
            </w:pPr>
            <w:r w:rsidRPr="007B435A">
              <w:rPr>
                <w:rFonts w:ascii="Times New Roman" w:eastAsia="Arial" w:hAnsi="Times New Roman" w:cs="Times New Roman"/>
                <w:i/>
                <w:lang w:val="en-US" w:eastAsia="ru-RU"/>
              </w:rPr>
              <w:t xml:space="preserve"> to deal effectively with a difficult situation</w:t>
            </w:r>
          </w:p>
        </w:tc>
      </w:tr>
    </w:tbl>
    <w:p w14:paraId="11D1197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1DCA0947" w14:textId="77777777" w:rsidR="00C73F42" w:rsidRPr="007B435A" w:rsidRDefault="00C73F42" w:rsidP="00867F3E">
      <w:pPr>
        <w:pStyle w:val="2b"/>
        <w:rPr>
          <w:rFonts w:ascii="Times New Roman" w:hAnsi="Times New Roman" w:cs="Times New Roman"/>
          <w:i/>
          <w:lang w:val="en-US" w:eastAsia="ru-RU"/>
        </w:rPr>
      </w:pPr>
      <w:r w:rsidRPr="007B435A">
        <w:rPr>
          <w:rFonts w:ascii="Times New Roman" w:hAnsi="Times New Roman" w:cs="Times New Roman"/>
          <w:lang w:val="en-US" w:eastAsia="ru-RU"/>
        </w:rPr>
        <w:t>IV.</w:t>
      </w:r>
      <w:ins w:id="164"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Match the terms with their Russian equivalents</w:t>
      </w:r>
    </w:p>
    <w:p w14:paraId="6AD29A9E" w14:textId="77777777" w:rsidR="00C73F42" w:rsidRPr="007B435A" w:rsidRDefault="00C73F42" w:rsidP="00C73F42">
      <w:pPr>
        <w:widowControl w:val="0"/>
        <w:autoSpaceDE w:val="0"/>
        <w:autoSpaceDN w:val="0"/>
        <w:adjustRightInd w:val="0"/>
        <w:spacing w:after="0" w:line="240" w:lineRule="auto"/>
        <w:ind w:left="360" w:firstLine="567"/>
        <w:jc w:val="both"/>
        <w:rPr>
          <w:rFonts w:ascii="Times New Roman" w:eastAsia="Times New Roman" w:hAnsi="Times New Roman" w:cs="Times New Roman"/>
          <w:bCs/>
          <w:i/>
          <w:lang w:val="en-US" w:eastAsia="ru-RU"/>
        </w:rPr>
      </w:pPr>
    </w:p>
    <w:tbl>
      <w:tblPr>
        <w:tblW w:w="9851" w:type="dxa"/>
        <w:tblInd w:w="108" w:type="dxa"/>
        <w:tblLayout w:type="fixed"/>
        <w:tblLook w:val="0000" w:firstRow="0" w:lastRow="0" w:firstColumn="0" w:lastColumn="0" w:noHBand="0" w:noVBand="0"/>
      </w:tblPr>
      <w:tblGrid>
        <w:gridCol w:w="1071"/>
        <w:gridCol w:w="857"/>
        <w:gridCol w:w="1009"/>
        <w:gridCol w:w="852"/>
        <w:gridCol w:w="542"/>
        <w:gridCol w:w="310"/>
        <w:gridCol w:w="852"/>
        <w:gridCol w:w="852"/>
        <w:gridCol w:w="852"/>
        <w:gridCol w:w="852"/>
        <w:gridCol w:w="852"/>
        <w:gridCol w:w="950"/>
      </w:tblGrid>
      <w:tr w:rsidR="00C73F42" w:rsidRPr="007B435A" w14:paraId="36B04C7D"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2C829796"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noise</w:t>
            </w:r>
          </w:p>
        </w:tc>
        <w:tc>
          <w:tcPr>
            <w:tcW w:w="5520" w:type="dxa"/>
            <w:gridSpan w:val="7"/>
            <w:tcBorders>
              <w:top w:val="single" w:sz="4" w:space="0" w:color="000000"/>
              <w:left w:val="single" w:sz="4" w:space="0" w:color="000000"/>
              <w:bottom w:val="single" w:sz="4" w:space="0" w:color="000000"/>
              <w:right w:val="single" w:sz="4" w:space="0" w:color="000000"/>
            </w:tcBorders>
          </w:tcPr>
          <w:p w14:paraId="28FE1675"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защита</w:t>
            </w:r>
          </w:p>
        </w:tc>
      </w:tr>
      <w:tr w:rsidR="00C73F42" w:rsidRPr="007B435A" w14:paraId="516CD796"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247323EA"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protection</w:t>
            </w:r>
          </w:p>
        </w:tc>
        <w:tc>
          <w:tcPr>
            <w:tcW w:w="5520" w:type="dxa"/>
            <w:gridSpan w:val="7"/>
            <w:tcBorders>
              <w:top w:val="single" w:sz="4" w:space="0" w:color="000000"/>
              <w:left w:val="single" w:sz="4" w:space="0" w:color="000000"/>
              <w:bottom w:val="single" w:sz="4" w:space="0" w:color="000000"/>
              <w:right w:val="single" w:sz="4" w:space="0" w:color="000000"/>
            </w:tcBorders>
          </w:tcPr>
          <w:p w14:paraId="70358CF0"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несчастные случаи</w:t>
            </w:r>
          </w:p>
        </w:tc>
      </w:tr>
      <w:tr w:rsidR="00C73F42" w:rsidRPr="007B435A" w14:paraId="04D771CE"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57976DD5"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drowsiness</w:t>
            </w:r>
          </w:p>
        </w:tc>
        <w:tc>
          <w:tcPr>
            <w:tcW w:w="5520" w:type="dxa"/>
            <w:gridSpan w:val="7"/>
            <w:tcBorders>
              <w:top w:val="single" w:sz="4" w:space="0" w:color="000000"/>
              <w:left w:val="single" w:sz="4" w:space="0" w:color="000000"/>
              <w:bottom w:val="single" w:sz="4" w:space="0" w:color="000000"/>
              <w:right w:val="single" w:sz="4" w:space="0" w:color="000000"/>
            </w:tcBorders>
          </w:tcPr>
          <w:p w14:paraId="675D6423"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ядовитый</w:t>
            </w:r>
          </w:p>
        </w:tc>
      </w:tr>
      <w:tr w:rsidR="00C73F42" w:rsidRPr="007B435A" w14:paraId="43193891"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58358C34"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dust</w:t>
            </w:r>
          </w:p>
        </w:tc>
        <w:tc>
          <w:tcPr>
            <w:tcW w:w="5520" w:type="dxa"/>
            <w:gridSpan w:val="7"/>
            <w:tcBorders>
              <w:top w:val="single" w:sz="4" w:space="0" w:color="000000"/>
              <w:left w:val="single" w:sz="4" w:space="0" w:color="000000"/>
              <w:bottom w:val="single" w:sz="4" w:space="0" w:color="000000"/>
              <w:right w:val="single" w:sz="4" w:space="0" w:color="000000"/>
            </w:tcBorders>
          </w:tcPr>
          <w:p w14:paraId="195092B7"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риски</w:t>
            </w:r>
          </w:p>
        </w:tc>
      </w:tr>
      <w:tr w:rsidR="00C73F42" w:rsidRPr="007B435A" w14:paraId="62828CEC"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399BF475"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accidents</w:t>
            </w:r>
          </w:p>
        </w:tc>
        <w:tc>
          <w:tcPr>
            <w:tcW w:w="5520" w:type="dxa"/>
            <w:gridSpan w:val="7"/>
            <w:tcBorders>
              <w:top w:val="single" w:sz="4" w:space="0" w:color="000000"/>
              <w:left w:val="single" w:sz="4" w:space="0" w:color="000000"/>
              <w:bottom w:val="single" w:sz="4" w:space="0" w:color="000000"/>
              <w:right w:val="single" w:sz="4" w:space="0" w:color="000000"/>
            </w:tcBorders>
          </w:tcPr>
          <w:p w14:paraId="2EFE07EB"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сонливость</w:t>
            </w:r>
          </w:p>
        </w:tc>
      </w:tr>
      <w:tr w:rsidR="00C73F42" w:rsidRPr="007B435A" w14:paraId="74768F4A"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45652FAC"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smoke</w:t>
            </w:r>
          </w:p>
        </w:tc>
        <w:tc>
          <w:tcPr>
            <w:tcW w:w="5520" w:type="dxa"/>
            <w:gridSpan w:val="7"/>
            <w:tcBorders>
              <w:top w:val="single" w:sz="4" w:space="0" w:color="000000"/>
              <w:left w:val="single" w:sz="4" w:space="0" w:color="000000"/>
              <w:bottom w:val="single" w:sz="4" w:space="0" w:color="000000"/>
              <w:right w:val="single" w:sz="4" w:space="0" w:color="000000"/>
            </w:tcBorders>
          </w:tcPr>
          <w:p w14:paraId="55E2AF93"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val="en-US" w:eastAsia="ru-RU"/>
              </w:rPr>
            </w:pPr>
            <w:r w:rsidRPr="007B435A">
              <w:rPr>
                <w:rFonts w:ascii="Times New Roman" w:eastAsia="Times New Roman" w:hAnsi="Times New Roman" w:cs="Times New Roman"/>
                <w:bCs/>
                <w:lang w:eastAsia="ru-RU"/>
              </w:rPr>
              <w:t>очки защитные</w:t>
            </w:r>
            <w:r w:rsidRPr="007B435A">
              <w:rPr>
                <w:rFonts w:ascii="Times New Roman" w:eastAsia="Times New Roman" w:hAnsi="Times New Roman" w:cs="Times New Roman"/>
                <w:bCs/>
                <w:lang w:val="en-US" w:eastAsia="ru-RU"/>
              </w:rPr>
              <w:t xml:space="preserve"> </w:t>
            </w:r>
          </w:p>
        </w:tc>
      </w:tr>
      <w:tr w:rsidR="00C73F42" w:rsidRPr="007B435A" w14:paraId="0507E9E2"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0363F183"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poisonous</w:t>
            </w:r>
          </w:p>
        </w:tc>
        <w:tc>
          <w:tcPr>
            <w:tcW w:w="5520" w:type="dxa"/>
            <w:gridSpan w:val="7"/>
            <w:tcBorders>
              <w:top w:val="single" w:sz="4" w:space="0" w:color="000000"/>
              <w:left w:val="single" w:sz="4" w:space="0" w:color="000000"/>
              <w:bottom w:val="single" w:sz="4" w:space="0" w:color="000000"/>
              <w:right w:val="single" w:sz="4" w:space="0" w:color="000000"/>
            </w:tcBorders>
          </w:tcPr>
          <w:p w14:paraId="2C34EA29"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пыль</w:t>
            </w:r>
          </w:p>
        </w:tc>
      </w:tr>
      <w:tr w:rsidR="00C73F42" w:rsidRPr="007B435A" w14:paraId="2CF0916E"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1BA4456A"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fumes</w:t>
            </w:r>
          </w:p>
        </w:tc>
        <w:tc>
          <w:tcPr>
            <w:tcW w:w="5520" w:type="dxa"/>
            <w:gridSpan w:val="7"/>
            <w:tcBorders>
              <w:top w:val="single" w:sz="4" w:space="0" w:color="000000"/>
              <w:left w:val="single" w:sz="4" w:space="0" w:color="000000"/>
              <w:bottom w:val="single" w:sz="4" w:space="0" w:color="000000"/>
              <w:right w:val="single" w:sz="4" w:space="0" w:color="000000"/>
            </w:tcBorders>
          </w:tcPr>
          <w:p w14:paraId="0807C3D6"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шум</w:t>
            </w:r>
          </w:p>
        </w:tc>
      </w:tr>
      <w:tr w:rsidR="00C73F42" w:rsidRPr="007B435A" w14:paraId="3826EB7F"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2407F4A4"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risks</w:t>
            </w:r>
          </w:p>
        </w:tc>
        <w:tc>
          <w:tcPr>
            <w:tcW w:w="5520" w:type="dxa"/>
            <w:gridSpan w:val="7"/>
            <w:tcBorders>
              <w:top w:val="single" w:sz="4" w:space="0" w:color="000000"/>
              <w:left w:val="single" w:sz="4" w:space="0" w:color="000000"/>
              <w:bottom w:val="single" w:sz="4" w:space="0" w:color="000000"/>
              <w:right w:val="single" w:sz="4" w:space="0" w:color="000000"/>
            </w:tcBorders>
          </w:tcPr>
          <w:p w14:paraId="6040FC96"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чад</w:t>
            </w:r>
          </w:p>
        </w:tc>
      </w:tr>
      <w:tr w:rsidR="00C73F42" w:rsidRPr="007B435A" w14:paraId="1BABB37A"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48253B48"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burns</w:t>
            </w:r>
          </w:p>
        </w:tc>
        <w:tc>
          <w:tcPr>
            <w:tcW w:w="5520" w:type="dxa"/>
            <w:gridSpan w:val="7"/>
            <w:tcBorders>
              <w:top w:val="single" w:sz="4" w:space="0" w:color="000000"/>
              <w:left w:val="single" w:sz="4" w:space="0" w:color="000000"/>
              <w:bottom w:val="single" w:sz="4" w:space="0" w:color="000000"/>
              <w:right w:val="single" w:sz="4" w:space="0" w:color="000000"/>
            </w:tcBorders>
          </w:tcPr>
          <w:p w14:paraId="57601252"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ожоги</w:t>
            </w:r>
          </w:p>
        </w:tc>
      </w:tr>
      <w:tr w:rsidR="00C73F42" w:rsidRPr="007B435A" w14:paraId="2920D790" w14:textId="77777777" w:rsidTr="007F0522">
        <w:trPr>
          <w:trHeight w:val="278"/>
        </w:trPr>
        <w:tc>
          <w:tcPr>
            <w:tcW w:w="4331" w:type="dxa"/>
            <w:gridSpan w:val="5"/>
            <w:tcBorders>
              <w:top w:val="single" w:sz="4" w:space="0" w:color="000000"/>
              <w:left w:val="single" w:sz="4" w:space="0" w:color="000000"/>
              <w:bottom w:val="single" w:sz="4" w:space="0" w:color="000000"/>
            </w:tcBorders>
          </w:tcPr>
          <w:p w14:paraId="25110113" w14:textId="77777777" w:rsidR="00C73F42" w:rsidRPr="007B435A" w:rsidRDefault="00C73F42" w:rsidP="00C73F42">
            <w:pPr>
              <w:widowControl w:val="0"/>
              <w:numPr>
                <w:ilvl w:val="0"/>
                <w:numId w:val="23"/>
              </w:numPr>
              <w:suppressAutoHyphens/>
              <w:autoSpaceDE w:val="0"/>
              <w:autoSpaceDN w:val="0"/>
              <w:adjustRightInd w:val="0"/>
              <w:snapToGrid w:val="0"/>
              <w:spacing w:after="0" w:line="240" w:lineRule="auto"/>
              <w:jc w:val="both"/>
              <w:rPr>
                <w:rFonts w:ascii="Times New Roman" w:eastAsia="Times New Roman" w:hAnsi="Times New Roman" w:cs="Times New Roman"/>
                <w:bCs/>
                <w:lang w:val="en-US" w:eastAsia="ru-RU"/>
              </w:rPr>
            </w:pPr>
            <w:r w:rsidRPr="007B435A">
              <w:rPr>
                <w:rFonts w:ascii="Times New Roman" w:eastAsia="Times New Roman" w:hAnsi="Times New Roman" w:cs="Times New Roman"/>
                <w:bCs/>
                <w:lang w:val="en-US" w:eastAsia="ru-RU"/>
              </w:rPr>
              <w:t>goggles</w:t>
            </w:r>
          </w:p>
        </w:tc>
        <w:tc>
          <w:tcPr>
            <w:tcW w:w="5520" w:type="dxa"/>
            <w:gridSpan w:val="7"/>
            <w:tcBorders>
              <w:top w:val="single" w:sz="4" w:space="0" w:color="000000"/>
              <w:left w:val="single" w:sz="4" w:space="0" w:color="000000"/>
              <w:bottom w:val="single" w:sz="4" w:space="0" w:color="000000"/>
              <w:right w:val="single" w:sz="4" w:space="0" w:color="000000"/>
            </w:tcBorders>
          </w:tcPr>
          <w:p w14:paraId="186300C2" w14:textId="77777777" w:rsidR="00C73F42" w:rsidRPr="007B435A" w:rsidRDefault="00C73F42" w:rsidP="00C73F42">
            <w:pPr>
              <w:widowControl w:val="0"/>
              <w:numPr>
                <w:ilvl w:val="0"/>
                <w:numId w:val="24"/>
              </w:numPr>
              <w:suppressAutoHyphens/>
              <w:autoSpaceDE w:val="0"/>
              <w:autoSpaceDN w:val="0"/>
              <w:adjustRightInd w:val="0"/>
              <w:snapToGrid w:val="0"/>
              <w:spacing w:after="0" w:line="240" w:lineRule="auto"/>
              <w:jc w:val="both"/>
              <w:rPr>
                <w:rFonts w:ascii="Times New Roman" w:eastAsia="Times New Roman" w:hAnsi="Times New Roman" w:cs="Times New Roman"/>
                <w:bCs/>
                <w:i/>
                <w:lang w:eastAsia="ru-RU"/>
              </w:rPr>
            </w:pPr>
            <w:r w:rsidRPr="007B435A">
              <w:rPr>
                <w:rFonts w:ascii="Times New Roman" w:eastAsia="Times New Roman" w:hAnsi="Times New Roman" w:cs="Times New Roman"/>
                <w:bCs/>
                <w:lang w:eastAsia="ru-RU"/>
              </w:rPr>
              <w:t>дым</w:t>
            </w:r>
          </w:p>
        </w:tc>
      </w:tr>
      <w:tr w:rsidR="00C73F42" w:rsidRPr="007B435A" w14:paraId="4BED79A0" w14:textId="77777777" w:rsidTr="007F0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0"/>
        </w:trPr>
        <w:tc>
          <w:tcPr>
            <w:tcW w:w="1071" w:type="dxa"/>
          </w:tcPr>
          <w:p w14:paraId="6BFA74EB"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857" w:type="dxa"/>
          </w:tcPr>
          <w:p w14:paraId="026451C3"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1009" w:type="dxa"/>
          </w:tcPr>
          <w:p w14:paraId="5DA15904"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852" w:type="dxa"/>
          </w:tcPr>
          <w:p w14:paraId="11E0CA9F"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852" w:type="dxa"/>
            <w:gridSpan w:val="2"/>
          </w:tcPr>
          <w:p w14:paraId="77C9E9E9"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852" w:type="dxa"/>
          </w:tcPr>
          <w:p w14:paraId="181F79AC"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852" w:type="dxa"/>
          </w:tcPr>
          <w:p w14:paraId="0A8B6FDD"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852" w:type="dxa"/>
          </w:tcPr>
          <w:p w14:paraId="224F237D"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852" w:type="dxa"/>
          </w:tcPr>
          <w:p w14:paraId="511140B6"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852" w:type="dxa"/>
          </w:tcPr>
          <w:p w14:paraId="1DEC58D7"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c>
          <w:tcPr>
            <w:tcW w:w="950" w:type="dxa"/>
          </w:tcPr>
          <w:p w14:paraId="0F18F7F7" w14:textId="77777777" w:rsidR="00C73F42" w:rsidRPr="007B435A" w:rsidRDefault="00C73F42" w:rsidP="00C73F42">
            <w:pPr>
              <w:widowControl w:val="0"/>
              <w:numPr>
                <w:ilvl w:val="0"/>
                <w:numId w:val="25"/>
              </w:numPr>
              <w:suppressAutoHyphens/>
              <w:autoSpaceDE w:val="0"/>
              <w:autoSpaceDN w:val="0"/>
              <w:adjustRightInd w:val="0"/>
              <w:spacing w:after="0" w:line="240" w:lineRule="auto"/>
              <w:ind w:left="357" w:hanging="357"/>
              <w:jc w:val="both"/>
              <w:rPr>
                <w:rFonts w:ascii="Times New Roman" w:eastAsia="Times New Roman" w:hAnsi="Times New Roman" w:cs="Times New Roman"/>
                <w:lang w:eastAsia="ru-RU"/>
              </w:rPr>
            </w:pPr>
          </w:p>
        </w:tc>
      </w:tr>
      <w:tr w:rsidR="00C73F42" w:rsidRPr="007B435A" w14:paraId="3AE928C2" w14:textId="77777777" w:rsidTr="007F0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1071" w:type="dxa"/>
          </w:tcPr>
          <w:p w14:paraId="705FC01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57" w:type="dxa"/>
          </w:tcPr>
          <w:p w14:paraId="245A4CA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009" w:type="dxa"/>
          </w:tcPr>
          <w:p w14:paraId="373BE2B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52" w:type="dxa"/>
          </w:tcPr>
          <w:p w14:paraId="0F75288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52" w:type="dxa"/>
            <w:gridSpan w:val="2"/>
          </w:tcPr>
          <w:p w14:paraId="1C9F7BD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52" w:type="dxa"/>
          </w:tcPr>
          <w:p w14:paraId="2D5D8EB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52" w:type="dxa"/>
          </w:tcPr>
          <w:p w14:paraId="7938C62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52" w:type="dxa"/>
          </w:tcPr>
          <w:p w14:paraId="12162DB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52" w:type="dxa"/>
          </w:tcPr>
          <w:p w14:paraId="77E5A3C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52" w:type="dxa"/>
          </w:tcPr>
          <w:p w14:paraId="3FC89CE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950" w:type="dxa"/>
          </w:tcPr>
          <w:p w14:paraId="0E38FA5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14:paraId="1DCD810E" w14:textId="77777777" w:rsidR="00C73F42" w:rsidRPr="007B435A" w:rsidRDefault="00C73F42" w:rsidP="00C73F42">
      <w:pPr>
        <w:widowControl w:val="0"/>
        <w:autoSpaceDE w:val="0"/>
        <w:autoSpaceDN w:val="0"/>
        <w:adjustRightInd w:val="0"/>
        <w:spacing w:after="0" w:line="240" w:lineRule="auto"/>
        <w:ind w:left="360" w:firstLine="567"/>
        <w:jc w:val="both"/>
        <w:rPr>
          <w:rFonts w:ascii="Times New Roman" w:eastAsia="Times New Roman" w:hAnsi="Times New Roman" w:cs="Times New Roman"/>
          <w:lang w:eastAsia="ru-RU"/>
        </w:rPr>
      </w:pPr>
    </w:p>
    <w:p w14:paraId="6FDCC31C" w14:textId="77777777" w:rsidR="00C73F42" w:rsidRPr="007B435A" w:rsidRDefault="00C73F42" w:rsidP="00867F3E">
      <w:pPr>
        <w:pStyle w:val="2b"/>
        <w:rPr>
          <w:rFonts w:ascii="Times New Roman" w:hAnsi="Times New Roman" w:cs="Times New Roman"/>
          <w:i/>
          <w:lang w:val="en-US" w:eastAsia="ru-RU"/>
        </w:rPr>
      </w:pPr>
      <w:r w:rsidRPr="007B435A">
        <w:rPr>
          <w:rFonts w:ascii="Times New Roman" w:hAnsi="Times New Roman" w:cs="Times New Roman"/>
          <w:lang w:val="en-US" w:eastAsia="ru-RU"/>
        </w:rPr>
        <w:t>V.</w:t>
      </w:r>
      <w:ins w:id="165"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Match the terms with their definitions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610"/>
        <w:gridCol w:w="1615"/>
        <w:gridCol w:w="1612"/>
        <w:gridCol w:w="1612"/>
        <w:gridCol w:w="1707"/>
      </w:tblGrid>
      <w:tr w:rsidR="00C73F42" w:rsidRPr="003F21D2" w14:paraId="504EC06E" w14:textId="77777777" w:rsidTr="007F0522">
        <w:trPr>
          <w:trHeight w:val="311"/>
        </w:trPr>
        <w:tc>
          <w:tcPr>
            <w:tcW w:w="4835" w:type="dxa"/>
            <w:gridSpan w:val="3"/>
          </w:tcPr>
          <w:p w14:paraId="0335FEE3" w14:textId="77777777" w:rsidR="00C73F42" w:rsidRPr="007B435A" w:rsidRDefault="00C73F42" w:rsidP="00C73F42">
            <w:pPr>
              <w:widowControl w:val="0"/>
              <w:numPr>
                <w:ilvl w:val="0"/>
                <w:numId w:val="26"/>
              </w:numPr>
              <w:suppressAutoHyphens/>
              <w:autoSpaceDE w:val="0"/>
              <w:autoSpaceDN w:val="0"/>
              <w:adjustRightInd w:val="0"/>
              <w:snapToGrid w:val="0"/>
              <w:spacing w:after="0" w:line="240" w:lineRule="auto"/>
              <w:jc w:val="both"/>
              <w:rPr>
                <w:rFonts w:ascii="Times New Roman" w:eastAsia="Arial" w:hAnsi="Times New Roman" w:cs="Times New Roman"/>
                <w:color w:val="392F39"/>
                <w:lang w:val="en-US" w:eastAsia="ru-RU"/>
              </w:rPr>
            </w:pPr>
            <w:r w:rsidRPr="007B435A">
              <w:rPr>
                <w:rFonts w:ascii="Times New Roman" w:eastAsia="Arial" w:hAnsi="Times New Roman" w:cs="Times New Roman"/>
                <w:color w:val="392F39"/>
                <w:lang w:val="en-US" w:eastAsia="ru-RU"/>
              </w:rPr>
              <w:lastRenderedPageBreak/>
              <w:t>precautionar</w:t>
            </w:r>
            <w:r w:rsidRPr="007B435A">
              <w:rPr>
                <w:rFonts w:ascii="Times New Roman" w:eastAsia="Arial" w:hAnsi="Times New Roman" w:cs="Times New Roman"/>
                <w:color w:val="544A57"/>
                <w:lang w:val="en-US" w:eastAsia="ru-RU"/>
              </w:rPr>
              <w:t xml:space="preserve">y </w:t>
            </w:r>
            <w:r w:rsidRPr="007B435A">
              <w:rPr>
                <w:rFonts w:ascii="Times New Roman" w:eastAsia="Arial" w:hAnsi="Times New Roman" w:cs="Times New Roman"/>
                <w:color w:val="392F39"/>
                <w:lang w:val="en-US" w:eastAsia="ru-RU"/>
              </w:rPr>
              <w:t>measure</w:t>
            </w:r>
          </w:p>
        </w:tc>
        <w:tc>
          <w:tcPr>
            <w:tcW w:w="4931" w:type="dxa"/>
            <w:gridSpan w:val="3"/>
          </w:tcPr>
          <w:p w14:paraId="49800BBA" w14:textId="77777777" w:rsidR="00C73F42" w:rsidRPr="007B435A" w:rsidRDefault="00C73F42" w:rsidP="00C73F42">
            <w:pPr>
              <w:widowControl w:val="0"/>
              <w:numPr>
                <w:ilvl w:val="0"/>
                <w:numId w:val="27"/>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lang w:val="en-US" w:eastAsia="ru-RU"/>
              </w:rPr>
            </w:pPr>
            <w:r w:rsidRPr="007B435A">
              <w:rPr>
                <w:rFonts w:ascii="Times New Roman" w:eastAsia="Arial" w:hAnsi="Times New Roman" w:cs="Times New Roman"/>
                <w:i/>
                <w:color w:val="392F39"/>
                <w:lang w:val="en-US" w:eastAsia="ru-RU"/>
              </w:rPr>
              <w:t>a responsibility or task that you have to do as part of your job</w:t>
            </w:r>
          </w:p>
        </w:tc>
      </w:tr>
      <w:tr w:rsidR="00C73F42" w:rsidRPr="003F21D2" w14:paraId="71AA5FDA" w14:textId="77777777" w:rsidTr="007F0522">
        <w:trPr>
          <w:trHeight w:val="311"/>
        </w:trPr>
        <w:tc>
          <w:tcPr>
            <w:tcW w:w="4835" w:type="dxa"/>
            <w:gridSpan w:val="3"/>
          </w:tcPr>
          <w:p w14:paraId="78390EFA" w14:textId="77777777" w:rsidR="00C73F42" w:rsidRPr="007B435A" w:rsidRDefault="00C73F42" w:rsidP="00C73F42">
            <w:pPr>
              <w:widowControl w:val="0"/>
              <w:numPr>
                <w:ilvl w:val="0"/>
                <w:numId w:val="26"/>
              </w:numPr>
              <w:suppressAutoHyphens/>
              <w:autoSpaceDE w:val="0"/>
              <w:autoSpaceDN w:val="0"/>
              <w:adjustRightInd w:val="0"/>
              <w:snapToGrid w:val="0"/>
              <w:spacing w:after="0" w:line="240" w:lineRule="auto"/>
              <w:jc w:val="both"/>
              <w:rPr>
                <w:rFonts w:ascii="Times New Roman" w:eastAsia="Arial" w:hAnsi="Times New Roman" w:cs="Times New Roman"/>
                <w:color w:val="392F39"/>
                <w:lang w:val="en-US" w:eastAsia="ru-RU"/>
              </w:rPr>
            </w:pPr>
            <w:r w:rsidRPr="007B435A">
              <w:rPr>
                <w:rFonts w:ascii="Times New Roman" w:eastAsia="Arial" w:hAnsi="Times New Roman" w:cs="Times New Roman"/>
                <w:color w:val="544A57"/>
                <w:lang w:val="en-US" w:eastAsia="ru-RU"/>
              </w:rPr>
              <w:t>c</w:t>
            </w:r>
            <w:r w:rsidRPr="007B435A">
              <w:rPr>
                <w:rFonts w:ascii="Times New Roman" w:eastAsia="Arial" w:hAnsi="Times New Roman" w:cs="Times New Roman"/>
                <w:color w:val="392F39"/>
                <w:lang w:val="en-US" w:eastAsia="ru-RU"/>
              </w:rPr>
              <w:t>arelessness</w:t>
            </w:r>
          </w:p>
        </w:tc>
        <w:tc>
          <w:tcPr>
            <w:tcW w:w="4931" w:type="dxa"/>
            <w:gridSpan w:val="3"/>
          </w:tcPr>
          <w:p w14:paraId="400096EA" w14:textId="77777777" w:rsidR="00C73F42" w:rsidRPr="007B435A" w:rsidRDefault="00C73F42" w:rsidP="00C73F42">
            <w:pPr>
              <w:widowControl w:val="0"/>
              <w:numPr>
                <w:ilvl w:val="0"/>
                <w:numId w:val="27"/>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lang w:val="en-US" w:eastAsia="ru-RU"/>
              </w:rPr>
            </w:pPr>
            <w:r w:rsidRPr="007B435A">
              <w:rPr>
                <w:rFonts w:ascii="Times New Roman" w:eastAsia="Arial" w:hAnsi="Times New Roman" w:cs="Times New Roman"/>
                <w:i/>
                <w:color w:val="392F39"/>
                <w:lang w:val="en-US" w:eastAsia="ru-RU"/>
              </w:rPr>
              <w:t>to deal effectively with a difficult situation</w:t>
            </w:r>
          </w:p>
        </w:tc>
      </w:tr>
      <w:tr w:rsidR="00C73F42" w:rsidRPr="003F21D2" w14:paraId="3B85F740" w14:textId="77777777" w:rsidTr="007F0522">
        <w:trPr>
          <w:trHeight w:val="311"/>
        </w:trPr>
        <w:tc>
          <w:tcPr>
            <w:tcW w:w="4835" w:type="dxa"/>
            <w:gridSpan w:val="3"/>
          </w:tcPr>
          <w:p w14:paraId="302C2E06" w14:textId="77777777" w:rsidR="00C73F42" w:rsidRPr="007B435A" w:rsidRDefault="00C73F42" w:rsidP="00C73F42">
            <w:pPr>
              <w:widowControl w:val="0"/>
              <w:numPr>
                <w:ilvl w:val="0"/>
                <w:numId w:val="26"/>
              </w:numPr>
              <w:suppressAutoHyphens/>
              <w:autoSpaceDE w:val="0"/>
              <w:autoSpaceDN w:val="0"/>
              <w:adjustRightInd w:val="0"/>
              <w:snapToGrid w:val="0"/>
              <w:spacing w:after="0" w:line="240" w:lineRule="auto"/>
              <w:jc w:val="both"/>
              <w:rPr>
                <w:rFonts w:ascii="Times New Roman" w:eastAsia="Arial" w:hAnsi="Times New Roman" w:cs="Times New Roman"/>
                <w:color w:val="392F39"/>
                <w:lang w:val="en-US" w:eastAsia="ru-RU"/>
              </w:rPr>
            </w:pPr>
            <w:r w:rsidRPr="007B435A">
              <w:rPr>
                <w:rFonts w:ascii="Times New Roman" w:eastAsia="Arial" w:hAnsi="Times New Roman" w:cs="Times New Roman"/>
                <w:color w:val="392F39"/>
                <w:lang w:val="en-US" w:eastAsia="ru-RU"/>
              </w:rPr>
              <w:t>welfare</w:t>
            </w:r>
          </w:p>
        </w:tc>
        <w:tc>
          <w:tcPr>
            <w:tcW w:w="4931" w:type="dxa"/>
            <w:gridSpan w:val="3"/>
          </w:tcPr>
          <w:p w14:paraId="29EE7186" w14:textId="77777777" w:rsidR="00C73F42" w:rsidRPr="007B435A" w:rsidRDefault="00C73F42" w:rsidP="00C73F42">
            <w:pPr>
              <w:widowControl w:val="0"/>
              <w:numPr>
                <w:ilvl w:val="0"/>
                <w:numId w:val="27"/>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lang w:val="en-US" w:eastAsia="ru-RU"/>
              </w:rPr>
            </w:pPr>
            <w:r w:rsidRPr="007B435A">
              <w:rPr>
                <w:rFonts w:ascii="Times New Roman" w:eastAsia="Arial" w:hAnsi="Times New Roman" w:cs="Times New Roman"/>
                <w:i/>
                <w:color w:val="392F39"/>
                <w:lang w:val="en-US" w:eastAsia="ru-RU"/>
              </w:rPr>
              <w:t>the buildings and land occupied by a busine</w:t>
            </w:r>
            <w:r w:rsidRPr="007B435A">
              <w:rPr>
                <w:rFonts w:ascii="Times New Roman" w:eastAsia="Arial" w:hAnsi="Times New Roman" w:cs="Times New Roman"/>
                <w:i/>
                <w:color w:val="544A57"/>
                <w:lang w:val="en-US" w:eastAsia="ru-RU"/>
              </w:rPr>
              <w:t>s</w:t>
            </w:r>
            <w:r w:rsidRPr="007B435A">
              <w:rPr>
                <w:rFonts w:ascii="Times New Roman" w:eastAsia="Arial" w:hAnsi="Times New Roman" w:cs="Times New Roman"/>
                <w:i/>
                <w:color w:val="392F39"/>
                <w:lang w:val="en-US" w:eastAsia="ru-RU"/>
              </w:rPr>
              <w:t>s</w:t>
            </w:r>
          </w:p>
        </w:tc>
      </w:tr>
      <w:tr w:rsidR="00C73F42" w:rsidRPr="003F21D2" w14:paraId="7AEC31A3" w14:textId="77777777" w:rsidTr="007F0522">
        <w:trPr>
          <w:trHeight w:val="649"/>
        </w:trPr>
        <w:tc>
          <w:tcPr>
            <w:tcW w:w="4835" w:type="dxa"/>
            <w:gridSpan w:val="3"/>
          </w:tcPr>
          <w:p w14:paraId="1D6B165D" w14:textId="77777777" w:rsidR="00C73F42" w:rsidRPr="007B435A" w:rsidRDefault="00C73F42" w:rsidP="00C73F42">
            <w:pPr>
              <w:widowControl w:val="0"/>
              <w:numPr>
                <w:ilvl w:val="0"/>
                <w:numId w:val="26"/>
              </w:numPr>
              <w:suppressAutoHyphens/>
              <w:autoSpaceDE w:val="0"/>
              <w:autoSpaceDN w:val="0"/>
              <w:adjustRightInd w:val="0"/>
              <w:snapToGrid w:val="0"/>
              <w:spacing w:after="0" w:line="240" w:lineRule="auto"/>
              <w:jc w:val="both"/>
              <w:rPr>
                <w:rFonts w:ascii="Times New Roman" w:eastAsia="Arial" w:hAnsi="Times New Roman" w:cs="Times New Roman"/>
                <w:color w:val="544A57"/>
                <w:lang w:val="en-US" w:eastAsia="ru-RU"/>
              </w:rPr>
            </w:pPr>
            <w:r w:rsidRPr="007B435A">
              <w:rPr>
                <w:rFonts w:ascii="Times New Roman" w:eastAsia="Arial" w:hAnsi="Times New Roman" w:cs="Times New Roman"/>
                <w:color w:val="544A57"/>
                <w:lang w:val="en-US" w:eastAsia="ru-RU"/>
              </w:rPr>
              <w:t>d</w:t>
            </w:r>
            <w:r w:rsidRPr="007B435A">
              <w:rPr>
                <w:rFonts w:ascii="Times New Roman" w:eastAsia="Arial" w:hAnsi="Times New Roman" w:cs="Times New Roman"/>
                <w:color w:val="392F39"/>
                <w:lang w:val="en-US" w:eastAsia="ru-RU"/>
              </w:rPr>
              <w:t>ut</w:t>
            </w:r>
            <w:r w:rsidRPr="007B435A">
              <w:rPr>
                <w:rFonts w:ascii="Times New Roman" w:eastAsia="Arial" w:hAnsi="Times New Roman" w:cs="Times New Roman"/>
                <w:color w:val="544A57"/>
                <w:lang w:val="en-US" w:eastAsia="ru-RU"/>
              </w:rPr>
              <w:t>y</w:t>
            </w:r>
          </w:p>
        </w:tc>
        <w:tc>
          <w:tcPr>
            <w:tcW w:w="4931" w:type="dxa"/>
            <w:gridSpan w:val="3"/>
          </w:tcPr>
          <w:p w14:paraId="3045A588" w14:textId="77777777" w:rsidR="00C73F42" w:rsidRPr="007B435A" w:rsidRDefault="00C73F42" w:rsidP="00C73F42">
            <w:pPr>
              <w:widowControl w:val="0"/>
              <w:numPr>
                <w:ilvl w:val="0"/>
                <w:numId w:val="27"/>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lang w:val="en-US" w:eastAsia="ru-RU"/>
              </w:rPr>
            </w:pPr>
            <w:r w:rsidRPr="007B435A">
              <w:rPr>
                <w:rFonts w:ascii="Times New Roman" w:eastAsia="Arial" w:hAnsi="Times New Roman" w:cs="Times New Roman"/>
                <w:i/>
                <w:color w:val="392F39"/>
                <w:lang w:val="en-US" w:eastAsia="ru-RU"/>
              </w:rPr>
              <w:t>poor attention to an activity, which results in harm or errors</w:t>
            </w:r>
          </w:p>
        </w:tc>
      </w:tr>
      <w:tr w:rsidR="00C73F42" w:rsidRPr="003F21D2" w14:paraId="18C49F2D" w14:textId="77777777" w:rsidTr="007F0522">
        <w:trPr>
          <w:trHeight w:val="311"/>
        </w:trPr>
        <w:tc>
          <w:tcPr>
            <w:tcW w:w="4835" w:type="dxa"/>
            <w:gridSpan w:val="3"/>
          </w:tcPr>
          <w:p w14:paraId="5239353F" w14:textId="77777777" w:rsidR="00C73F42" w:rsidRPr="007B435A" w:rsidRDefault="00C73F42" w:rsidP="00C73F42">
            <w:pPr>
              <w:widowControl w:val="0"/>
              <w:numPr>
                <w:ilvl w:val="0"/>
                <w:numId w:val="26"/>
              </w:numPr>
              <w:suppressAutoHyphens/>
              <w:autoSpaceDE w:val="0"/>
              <w:autoSpaceDN w:val="0"/>
              <w:adjustRightInd w:val="0"/>
              <w:snapToGrid w:val="0"/>
              <w:spacing w:after="0" w:line="240" w:lineRule="auto"/>
              <w:jc w:val="both"/>
              <w:rPr>
                <w:rFonts w:ascii="Times New Roman" w:eastAsia="Arial" w:hAnsi="Times New Roman" w:cs="Times New Roman"/>
                <w:color w:val="392F39"/>
                <w:lang w:val="en-US" w:eastAsia="ru-RU"/>
              </w:rPr>
            </w:pPr>
            <w:r w:rsidRPr="007B435A">
              <w:rPr>
                <w:rFonts w:ascii="Times New Roman" w:eastAsia="Arial" w:hAnsi="Times New Roman" w:cs="Times New Roman"/>
                <w:color w:val="544A57"/>
                <w:lang w:val="en-US" w:eastAsia="ru-RU"/>
              </w:rPr>
              <w:t>p</w:t>
            </w:r>
            <w:r w:rsidRPr="007B435A">
              <w:rPr>
                <w:rFonts w:ascii="Times New Roman" w:eastAsia="Arial" w:hAnsi="Times New Roman" w:cs="Times New Roman"/>
                <w:color w:val="392F39"/>
                <w:lang w:val="en-US" w:eastAsia="ru-RU"/>
              </w:rPr>
              <w:t>r</w:t>
            </w:r>
            <w:r w:rsidRPr="007B435A">
              <w:rPr>
                <w:rFonts w:ascii="Times New Roman" w:eastAsia="Arial" w:hAnsi="Times New Roman" w:cs="Times New Roman"/>
                <w:color w:val="544A57"/>
                <w:lang w:val="en-US" w:eastAsia="ru-RU"/>
              </w:rPr>
              <w:t>e</w:t>
            </w:r>
            <w:r w:rsidRPr="007B435A">
              <w:rPr>
                <w:rFonts w:ascii="Times New Roman" w:eastAsia="Arial" w:hAnsi="Times New Roman" w:cs="Times New Roman"/>
                <w:color w:val="392F39"/>
                <w:lang w:val="en-US" w:eastAsia="ru-RU"/>
              </w:rPr>
              <w:t>mi</w:t>
            </w:r>
            <w:r w:rsidRPr="007B435A">
              <w:rPr>
                <w:rFonts w:ascii="Times New Roman" w:eastAsia="Arial" w:hAnsi="Times New Roman" w:cs="Times New Roman"/>
                <w:color w:val="544A57"/>
                <w:lang w:val="en-US" w:eastAsia="ru-RU"/>
              </w:rPr>
              <w:t>s</w:t>
            </w:r>
            <w:r w:rsidRPr="007B435A">
              <w:rPr>
                <w:rFonts w:ascii="Times New Roman" w:eastAsia="Arial" w:hAnsi="Times New Roman" w:cs="Times New Roman"/>
                <w:color w:val="392F39"/>
                <w:lang w:val="en-US" w:eastAsia="ru-RU"/>
              </w:rPr>
              <w:t>es</w:t>
            </w:r>
          </w:p>
        </w:tc>
        <w:tc>
          <w:tcPr>
            <w:tcW w:w="4931" w:type="dxa"/>
            <w:gridSpan w:val="3"/>
          </w:tcPr>
          <w:p w14:paraId="77BC959D" w14:textId="77777777" w:rsidR="00C73F42" w:rsidRPr="007B435A" w:rsidRDefault="00C73F42" w:rsidP="00C73F42">
            <w:pPr>
              <w:widowControl w:val="0"/>
              <w:numPr>
                <w:ilvl w:val="0"/>
                <w:numId w:val="27"/>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lang w:val="en-US" w:eastAsia="ru-RU"/>
              </w:rPr>
            </w:pPr>
            <w:r w:rsidRPr="007B435A">
              <w:rPr>
                <w:rFonts w:ascii="Times New Roman" w:eastAsia="Arial" w:hAnsi="Times New Roman" w:cs="Times New Roman"/>
                <w:i/>
                <w:color w:val="392F39"/>
                <w:lang w:val="en-US" w:eastAsia="ru-RU"/>
              </w:rPr>
              <w:t>action taken in order to prevent something d</w:t>
            </w:r>
            <w:r w:rsidRPr="007B435A">
              <w:rPr>
                <w:rFonts w:ascii="Times New Roman" w:eastAsia="Arial" w:hAnsi="Times New Roman" w:cs="Times New Roman"/>
                <w:i/>
                <w:color w:val="544A57"/>
                <w:lang w:val="en-US" w:eastAsia="ru-RU"/>
              </w:rPr>
              <w:t>a</w:t>
            </w:r>
            <w:r w:rsidRPr="007B435A">
              <w:rPr>
                <w:rFonts w:ascii="Times New Roman" w:eastAsia="Arial" w:hAnsi="Times New Roman" w:cs="Times New Roman"/>
                <w:i/>
                <w:color w:val="392F39"/>
                <w:lang w:val="en-US" w:eastAsia="ru-RU"/>
              </w:rPr>
              <w:t xml:space="preserve">ngerous from happening </w:t>
            </w:r>
          </w:p>
        </w:tc>
      </w:tr>
      <w:tr w:rsidR="00C73F42" w:rsidRPr="003F21D2" w14:paraId="4936180A" w14:textId="77777777" w:rsidTr="007F0522">
        <w:trPr>
          <w:trHeight w:val="266"/>
        </w:trPr>
        <w:tc>
          <w:tcPr>
            <w:tcW w:w="4835" w:type="dxa"/>
            <w:gridSpan w:val="3"/>
          </w:tcPr>
          <w:p w14:paraId="4A1B2DA1" w14:textId="77777777" w:rsidR="00C73F42" w:rsidRPr="007B435A" w:rsidRDefault="00C73F42" w:rsidP="00C73F42">
            <w:pPr>
              <w:widowControl w:val="0"/>
              <w:numPr>
                <w:ilvl w:val="0"/>
                <w:numId w:val="26"/>
              </w:numPr>
              <w:suppressAutoHyphens/>
              <w:autoSpaceDE w:val="0"/>
              <w:autoSpaceDN w:val="0"/>
              <w:adjustRightInd w:val="0"/>
              <w:snapToGrid w:val="0"/>
              <w:spacing w:after="0" w:line="240" w:lineRule="auto"/>
              <w:jc w:val="both"/>
              <w:rPr>
                <w:rFonts w:ascii="Times New Roman" w:eastAsia="Arial" w:hAnsi="Times New Roman" w:cs="Times New Roman"/>
                <w:color w:val="392F39"/>
                <w:lang w:val="en-US" w:eastAsia="ru-RU"/>
              </w:rPr>
            </w:pPr>
            <w:r w:rsidRPr="007B435A">
              <w:rPr>
                <w:rFonts w:ascii="Times New Roman" w:eastAsia="Arial" w:hAnsi="Times New Roman" w:cs="Times New Roman"/>
                <w:color w:val="544A57"/>
                <w:lang w:val="en-US" w:eastAsia="ru-RU"/>
              </w:rPr>
              <w:t>to co</w:t>
            </w:r>
            <w:r w:rsidRPr="007B435A">
              <w:rPr>
                <w:rFonts w:ascii="Times New Roman" w:eastAsia="Arial" w:hAnsi="Times New Roman" w:cs="Times New Roman"/>
                <w:color w:val="392F39"/>
                <w:lang w:val="en-US" w:eastAsia="ru-RU"/>
              </w:rPr>
              <w:t>p</w:t>
            </w:r>
            <w:r w:rsidRPr="007B435A">
              <w:rPr>
                <w:rFonts w:ascii="Times New Roman" w:eastAsia="Arial" w:hAnsi="Times New Roman" w:cs="Times New Roman"/>
                <w:color w:val="544A57"/>
                <w:lang w:val="en-US" w:eastAsia="ru-RU"/>
              </w:rPr>
              <w:t>e w</w:t>
            </w:r>
            <w:r w:rsidRPr="007B435A">
              <w:rPr>
                <w:rFonts w:ascii="Times New Roman" w:eastAsia="Arial" w:hAnsi="Times New Roman" w:cs="Times New Roman"/>
                <w:color w:val="392F39"/>
                <w:lang w:val="en-US" w:eastAsia="ru-RU"/>
              </w:rPr>
              <w:t>ith</w:t>
            </w:r>
          </w:p>
        </w:tc>
        <w:tc>
          <w:tcPr>
            <w:tcW w:w="4931" w:type="dxa"/>
            <w:gridSpan w:val="3"/>
          </w:tcPr>
          <w:p w14:paraId="0FB260BE" w14:textId="77777777" w:rsidR="00C73F42" w:rsidRPr="007B435A" w:rsidRDefault="00C73F42" w:rsidP="00C73F42">
            <w:pPr>
              <w:widowControl w:val="0"/>
              <w:numPr>
                <w:ilvl w:val="0"/>
                <w:numId w:val="27"/>
              </w:numPr>
              <w:suppressAutoHyphens/>
              <w:autoSpaceDE w:val="0"/>
              <w:autoSpaceDN w:val="0"/>
              <w:adjustRightInd w:val="0"/>
              <w:snapToGrid w:val="0"/>
              <w:spacing w:after="0" w:line="240" w:lineRule="auto"/>
              <w:ind w:left="357" w:hanging="357"/>
              <w:jc w:val="both"/>
              <w:rPr>
                <w:rFonts w:ascii="Times New Roman" w:eastAsia="Arial" w:hAnsi="Times New Roman" w:cs="Times New Roman"/>
                <w:i/>
                <w:color w:val="392F39"/>
                <w:lang w:val="en-US" w:eastAsia="ru-RU"/>
              </w:rPr>
            </w:pPr>
            <w:r w:rsidRPr="007B435A">
              <w:rPr>
                <w:rFonts w:ascii="Times New Roman" w:eastAsia="Arial" w:hAnsi="Times New Roman" w:cs="Times New Roman"/>
                <w:i/>
                <w:color w:val="392F39"/>
                <w:lang w:val="en-US" w:eastAsia="ru-RU"/>
              </w:rPr>
              <w:t>the health, c</w:t>
            </w:r>
            <w:r w:rsidRPr="007B435A">
              <w:rPr>
                <w:rFonts w:ascii="Times New Roman" w:eastAsia="Arial" w:hAnsi="Times New Roman" w:cs="Times New Roman"/>
                <w:i/>
                <w:color w:val="544A57"/>
                <w:lang w:val="en-US" w:eastAsia="ru-RU"/>
              </w:rPr>
              <w:t>o</w:t>
            </w:r>
            <w:r w:rsidRPr="007B435A">
              <w:rPr>
                <w:rFonts w:ascii="Times New Roman" w:eastAsia="Arial" w:hAnsi="Times New Roman" w:cs="Times New Roman"/>
                <w:i/>
                <w:color w:val="392F39"/>
                <w:lang w:val="en-US" w:eastAsia="ru-RU"/>
              </w:rPr>
              <w:t xml:space="preserve">mfort and </w:t>
            </w:r>
            <w:r w:rsidRPr="007B435A">
              <w:rPr>
                <w:rFonts w:ascii="Times New Roman" w:eastAsia="Arial" w:hAnsi="Times New Roman" w:cs="Times New Roman"/>
                <w:i/>
                <w:color w:val="544A57"/>
                <w:lang w:val="en-US" w:eastAsia="ru-RU"/>
              </w:rPr>
              <w:t>w</w:t>
            </w:r>
            <w:r w:rsidRPr="007B435A">
              <w:rPr>
                <w:rFonts w:ascii="Times New Roman" w:eastAsia="Arial" w:hAnsi="Times New Roman" w:cs="Times New Roman"/>
                <w:i/>
                <w:color w:val="392F39"/>
                <w:lang w:val="en-US" w:eastAsia="ru-RU"/>
              </w:rPr>
              <w:t>ell-being of a person or group</w:t>
            </w:r>
          </w:p>
        </w:tc>
      </w:tr>
      <w:tr w:rsidR="00C73F42" w:rsidRPr="003F21D2" w14:paraId="70A8BA10" w14:textId="77777777" w:rsidTr="007F0522">
        <w:trPr>
          <w:trHeight w:val="139"/>
        </w:trPr>
        <w:tc>
          <w:tcPr>
            <w:tcW w:w="1610" w:type="dxa"/>
          </w:tcPr>
          <w:p w14:paraId="3B450842" w14:textId="77777777" w:rsidR="00C73F42" w:rsidRPr="007B435A" w:rsidRDefault="00C73F42" w:rsidP="00C73F42">
            <w:pPr>
              <w:widowControl w:val="0"/>
              <w:numPr>
                <w:ilvl w:val="0"/>
                <w:numId w:val="28"/>
              </w:numPr>
              <w:suppressAutoHyphens/>
              <w:autoSpaceDE w:val="0"/>
              <w:autoSpaceDN w:val="0"/>
              <w:adjustRightInd w:val="0"/>
              <w:spacing w:after="0" w:line="240" w:lineRule="auto"/>
              <w:jc w:val="both"/>
              <w:rPr>
                <w:rFonts w:ascii="Times New Roman" w:eastAsia="Arial" w:hAnsi="Times New Roman" w:cs="Times New Roman"/>
                <w:bCs/>
                <w:color w:val="362D32"/>
                <w:lang w:val="en-US" w:eastAsia="ru-RU"/>
              </w:rPr>
            </w:pPr>
          </w:p>
        </w:tc>
        <w:tc>
          <w:tcPr>
            <w:tcW w:w="1610" w:type="dxa"/>
          </w:tcPr>
          <w:p w14:paraId="625A9089" w14:textId="77777777" w:rsidR="00C73F42" w:rsidRPr="007B435A" w:rsidRDefault="00C73F42" w:rsidP="00C73F42">
            <w:pPr>
              <w:widowControl w:val="0"/>
              <w:numPr>
                <w:ilvl w:val="0"/>
                <w:numId w:val="28"/>
              </w:numPr>
              <w:suppressAutoHyphens/>
              <w:autoSpaceDE w:val="0"/>
              <w:autoSpaceDN w:val="0"/>
              <w:adjustRightInd w:val="0"/>
              <w:spacing w:after="0" w:line="240" w:lineRule="auto"/>
              <w:jc w:val="both"/>
              <w:rPr>
                <w:rFonts w:ascii="Times New Roman" w:eastAsia="Arial" w:hAnsi="Times New Roman" w:cs="Times New Roman"/>
                <w:bCs/>
                <w:color w:val="362D32"/>
                <w:lang w:val="en-US" w:eastAsia="ru-RU"/>
              </w:rPr>
            </w:pPr>
          </w:p>
        </w:tc>
        <w:tc>
          <w:tcPr>
            <w:tcW w:w="1615" w:type="dxa"/>
          </w:tcPr>
          <w:p w14:paraId="4767B953" w14:textId="77777777" w:rsidR="00C73F42" w:rsidRPr="007B435A" w:rsidRDefault="00C73F42" w:rsidP="00C73F42">
            <w:pPr>
              <w:widowControl w:val="0"/>
              <w:numPr>
                <w:ilvl w:val="0"/>
                <w:numId w:val="28"/>
              </w:numPr>
              <w:suppressAutoHyphens/>
              <w:autoSpaceDE w:val="0"/>
              <w:autoSpaceDN w:val="0"/>
              <w:adjustRightInd w:val="0"/>
              <w:spacing w:after="0" w:line="240" w:lineRule="auto"/>
              <w:jc w:val="both"/>
              <w:rPr>
                <w:rFonts w:ascii="Times New Roman" w:eastAsia="Arial" w:hAnsi="Times New Roman" w:cs="Times New Roman"/>
                <w:bCs/>
                <w:color w:val="362D32"/>
                <w:lang w:val="en-US" w:eastAsia="ru-RU"/>
              </w:rPr>
            </w:pPr>
          </w:p>
        </w:tc>
        <w:tc>
          <w:tcPr>
            <w:tcW w:w="1612" w:type="dxa"/>
          </w:tcPr>
          <w:p w14:paraId="713D9205" w14:textId="77777777" w:rsidR="00C73F42" w:rsidRPr="007B435A" w:rsidRDefault="00C73F42" w:rsidP="00C73F42">
            <w:pPr>
              <w:widowControl w:val="0"/>
              <w:numPr>
                <w:ilvl w:val="0"/>
                <w:numId w:val="28"/>
              </w:numPr>
              <w:suppressAutoHyphens/>
              <w:autoSpaceDE w:val="0"/>
              <w:autoSpaceDN w:val="0"/>
              <w:adjustRightInd w:val="0"/>
              <w:spacing w:after="0" w:line="240" w:lineRule="auto"/>
              <w:jc w:val="both"/>
              <w:rPr>
                <w:rFonts w:ascii="Times New Roman" w:eastAsia="Arial" w:hAnsi="Times New Roman" w:cs="Times New Roman"/>
                <w:bCs/>
                <w:color w:val="362D32"/>
                <w:lang w:val="en-US" w:eastAsia="ru-RU"/>
              </w:rPr>
            </w:pPr>
          </w:p>
        </w:tc>
        <w:tc>
          <w:tcPr>
            <w:tcW w:w="1612" w:type="dxa"/>
          </w:tcPr>
          <w:p w14:paraId="6217C718" w14:textId="77777777" w:rsidR="00C73F42" w:rsidRPr="007B435A" w:rsidRDefault="00C73F42" w:rsidP="00C73F42">
            <w:pPr>
              <w:widowControl w:val="0"/>
              <w:numPr>
                <w:ilvl w:val="0"/>
                <w:numId w:val="28"/>
              </w:numPr>
              <w:suppressAutoHyphens/>
              <w:autoSpaceDE w:val="0"/>
              <w:autoSpaceDN w:val="0"/>
              <w:adjustRightInd w:val="0"/>
              <w:spacing w:after="0" w:line="240" w:lineRule="auto"/>
              <w:jc w:val="both"/>
              <w:rPr>
                <w:rFonts w:ascii="Times New Roman" w:eastAsia="Arial" w:hAnsi="Times New Roman" w:cs="Times New Roman"/>
                <w:bCs/>
                <w:color w:val="362D32"/>
                <w:lang w:val="en-US" w:eastAsia="ru-RU"/>
              </w:rPr>
            </w:pPr>
          </w:p>
        </w:tc>
        <w:tc>
          <w:tcPr>
            <w:tcW w:w="1707" w:type="dxa"/>
          </w:tcPr>
          <w:p w14:paraId="453DD888" w14:textId="77777777" w:rsidR="00C73F42" w:rsidRPr="007B435A" w:rsidRDefault="00C73F42" w:rsidP="00C73F42">
            <w:pPr>
              <w:widowControl w:val="0"/>
              <w:numPr>
                <w:ilvl w:val="0"/>
                <w:numId w:val="28"/>
              </w:numPr>
              <w:suppressAutoHyphens/>
              <w:autoSpaceDE w:val="0"/>
              <w:autoSpaceDN w:val="0"/>
              <w:adjustRightInd w:val="0"/>
              <w:spacing w:after="0" w:line="240" w:lineRule="auto"/>
              <w:jc w:val="both"/>
              <w:rPr>
                <w:rFonts w:ascii="Times New Roman" w:eastAsia="Arial" w:hAnsi="Times New Roman" w:cs="Times New Roman"/>
                <w:bCs/>
                <w:color w:val="362D32"/>
                <w:lang w:val="en-US" w:eastAsia="ru-RU"/>
              </w:rPr>
            </w:pPr>
          </w:p>
        </w:tc>
      </w:tr>
      <w:tr w:rsidR="00C73F42" w:rsidRPr="003F21D2" w14:paraId="73C88BB2" w14:textId="77777777" w:rsidTr="007F0522">
        <w:trPr>
          <w:trHeight w:val="139"/>
        </w:trPr>
        <w:tc>
          <w:tcPr>
            <w:tcW w:w="1610" w:type="dxa"/>
          </w:tcPr>
          <w:p w14:paraId="13F6DDC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1610" w:type="dxa"/>
          </w:tcPr>
          <w:p w14:paraId="00A77078"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1615" w:type="dxa"/>
          </w:tcPr>
          <w:p w14:paraId="3292562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1612" w:type="dxa"/>
          </w:tcPr>
          <w:p w14:paraId="32FFF69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1612" w:type="dxa"/>
          </w:tcPr>
          <w:p w14:paraId="20A44E8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1707" w:type="dxa"/>
          </w:tcPr>
          <w:p w14:paraId="5A651AF8"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r>
    </w:tbl>
    <w:p w14:paraId="6FA42DE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p w14:paraId="088151FB"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VI.</w:t>
      </w:r>
      <w:ins w:id="166"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This is an example of safety rules established by the workers</w:t>
      </w:r>
      <w:ins w:id="167"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 safety. Read the text and complete it with the words in the box</w:t>
      </w:r>
    </w:p>
    <w:tbl>
      <w:tblPr>
        <w:tblW w:w="10244" w:type="dxa"/>
        <w:tblInd w:w="-1" w:type="dxa"/>
        <w:tblLayout w:type="fixed"/>
        <w:tblCellMar>
          <w:top w:w="55" w:type="dxa"/>
          <w:left w:w="55" w:type="dxa"/>
          <w:bottom w:w="55" w:type="dxa"/>
          <w:right w:w="55" w:type="dxa"/>
        </w:tblCellMar>
        <w:tblLook w:val="0000" w:firstRow="0" w:lastRow="0" w:firstColumn="0" w:lastColumn="0" w:noHBand="0" w:noVBand="0"/>
      </w:tblPr>
      <w:tblGrid>
        <w:gridCol w:w="10244"/>
      </w:tblGrid>
      <w:tr w:rsidR="00C73F42" w:rsidRPr="003F21D2" w14:paraId="0C3DB011" w14:textId="77777777" w:rsidTr="007F0522">
        <w:trPr>
          <w:trHeight w:val="413"/>
        </w:trPr>
        <w:tc>
          <w:tcPr>
            <w:tcW w:w="10244" w:type="dxa"/>
            <w:vMerge w:val="restart"/>
            <w:tcBorders>
              <w:top w:val="single" w:sz="1" w:space="0" w:color="000000"/>
              <w:left w:val="single" w:sz="1" w:space="0" w:color="000000"/>
              <w:bottom w:val="single" w:sz="1" w:space="0" w:color="000000"/>
              <w:right w:val="single" w:sz="1" w:space="0" w:color="000000"/>
            </w:tcBorders>
          </w:tcPr>
          <w:p w14:paraId="6432CF0A" w14:textId="77777777" w:rsidR="00C73F42" w:rsidRPr="007B435A" w:rsidRDefault="00C73F42" w:rsidP="00C73F42">
            <w:pPr>
              <w:widowControl w:val="0"/>
              <w:suppressLineNumbers/>
              <w:suppressAutoHyphens/>
              <w:snapToGrid w:val="0"/>
              <w:spacing w:after="0" w:line="240" w:lineRule="auto"/>
              <w:jc w:val="both"/>
              <w:rPr>
                <w:rFonts w:ascii="Times New Roman" w:eastAsia="Arial" w:hAnsi="Times New Roman" w:cs="Times New Roman"/>
                <w:i/>
                <w:color w:val="362D32"/>
                <w:kern w:val="1"/>
                <w:lang w:val="en-US" w:eastAsia="ar-SA"/>
              </w:rPr>
            </w:pPr>
            <w:r w:rsidRPr="007B435A">
              <w:rPr>
                <w:rFonts w:ascii="Times New Roman" w:eastAsia="HiddenHorzOCR" w:hAnsi="Times New Roman" w:cs="Times New Roman"/>
                <w:b/>
                <w:i/>
                <w:kern w:val="1"/>
                <w:lang w:val="en-US" w:eastAsia="ar-SA"/>
              </w:rPr>
              <w:t xml:space="preserve">operate  </w:t>
            </w:r>
            <w:r w:rsidRPr="007B435A">
              <w:rPr>
                <w:rFonts w:ascii="Times New Roman" w:eastAsia="HiddenHorzOCR" w:hAnsi="Times New Roman" w:cs="Times New Roman"/>
                <w:i/>
                <w:kern w:val="1"/>
                <w:lang w:val="en-US" w:eastAsia="ar-SA"/>
              </w:rPr>
              <w:t xml:space="preserve">  </w:t>
            </w:r>
            <w:r w:rsidRPr="007B435A">
              <w:rPr>
                <w:rFonts w:ascii="Times New Roman" w:eastAsia="Arial" w:hAnsi="Times New Roman" w:cs="Times New Roman"/>
                <w:i/>
                <w:color w:val="362D32"/>
                <w:kern w:val="1"/>
                <w:lang w:val="en-US" w:eastAsia="ar-SA"/>
              </w:rPr>
              <w:t>tidy    fire</w:t>
            </w:r>
            <w:r w:rsidRPr="007B435A">
              <w:rPr>
                <w:rFonts w:ascii="Times New Roman" w:eastAsia="Arial" w:hAnsi="Times New Roman" w:cs="Times New Roman"/>
                <w:b/>
                <w:bCs/>
                <w:i/>
                <w:color w:val="362D32"/>
                <w:kern w:val="1"/>
                <w:lang w:val="en-US" w:eastAsia="ar-SA"/>
              </w:rPr>
              <w:t xml:space="preserve">    </w:t>
            </w:r>
            <w:r w:rsidRPr="007B435A">
              <w:rPr>
                <w:rFonts w:ascii="Times New Roman" w:eastAsia="Arial" w:hAnsi="Times New Roman" w:cs="Times New Roman"/>
                <w:i/>
                <w:color w:val="362D32"/>
                <w:kern w:val="1"/>
                <w:lang w:val="en-US" w:eastAsia="ar-SA"/>
              </w:rPr>
              <w:t xml:space="preserve">gloves    </w:t>
            </w:r>
            <w:r w:rsidRPr="007B435A">
              <w:rPr>
                <w:rFonts w:ascii="Times New Roman" w:eastAsia="Arial" w:hAnsi="Times New Roman" w:cs="Times New Roman"/>
                <w:i/>
                <w:color w:val="4A4046"/>
                <w:kern w:val="1"/>
                <w:lang w:val="en-US" w:eastAsia="ar-SA"/>
              </w:rPr>
              <w:t>concentrat</w:t>
            </w:r>
            <w:r w:rsidRPr="007B435A">
              <w:rPr>
                <w:rFonts w:ascii="Times New Roman" w:eastAsia="Arial" w:hAnsi="Times New Roman" w:cs="Times New Roman"/>
                <w:i/>
                <w:color w:val="251C1F"/>
                <w:kern w:val="1"/>
                <w:lang w:val="en-US" w:eastAsia="ar-SA"/>
              </w:rPr>
              <w:t>i</w:t>
            </w:r>
            <w:r w:rsidRPr="007B435A">
              <w:rPr>
                <w:rFonts w:ascii="Times New Roman" w:eastAsia="Arial" w:hAnsi="Times New Roman" w:cs="Times New Roman"/>
                <w:i/>
                <w:color w:val="4A4046"/>
                <w:kern w:val="1"/>
                <w:lang w:val="en-US" w:eastAsia="ar-SA"/>
              </w:rPr>
              <w:t xml:space="preserve">on     protection     </w:t>
            </w:r>
            <w:r w:rsidRPr="007B435A">
              <w:rPr>
                <w:rFonts w:ascii="Times New Roman" w:eastAsia="Arial" w:hAnsi="Times New Roman" w:cs="Times New Roman"/>
                <w:i/>
                <w:color w:val="362D32"/>
                <w:kern w:val="1"/>
                <w:lang w:val="en-US" w:eastAsia="ar-SA"/>
              </w:rPr>
              <w:t>brush</w:t>
            </w:r>
          </w:p>
        </w:tc>
      </w:tr>
    </w:tbl>
    <w:p w14:paraId="3598323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2ACAA6F2" w14:textId="77777777" w:rsidR="00C73F42" w:rsidRPr="007B435A" w:rsidRDefault="00C73F42" w:rsidP="007F0522">
      <w:pPr>
        <w:pStyle w:val="aa"/>
        <w:rPr>
          <w:rFonts w:eastAsia="Arial"/>
          <w:b/>
          <w:sz w:val="22"/>
          <w:szCs w:val="22"/>
          <w:lang w:val="en-US"/>
        </w:rPr>
      </w:pPr>
      <w:r w:rsidRPr="007B435A">
        <w:rPr>
          <w:rFonts w:eastAsia="Arial"/>
          <w:b/>
          <w:sz w:val="22"/>
          <w:szCs w:val="22"/>
          <w:lang w:val="en-US"/>
        </w:rPr>
        <w:t>MACHINERY</w:t>
      </w:r>
    </w:p>
    <w:p w14:paraId="3B735247" w14:textId="77777777" w:rsidR="00C73F42" w:rsidRPr="007B435A" w:rsidRDefault="00C73F42" w:rsidP="00867F3E">
      <w:pPr>
        <w:pStyle w:val="3"/>
        <w:numPr>
          <w:ilvl w:val="0"/>
          <w:numId w:val="29"/>
        </w:numPr>
        <w:rPr>
          <w:rFonts w:ascii="Times New Roman" w:hAnsi="Times New Roman" w:cs="Times New Roman"/>
          <w:lang w:val="en-US" w:eastAsia="ru-RU"/>
        </w:rPr>
      </w:pPr>
      <w:r w:rsidRPr="007B435A">
        <w:rPr>
          <w:rFonts w:ascii="Times New Roman" w:hAnsi="Times New Roman" w:cs="Times New Roman"/>
          <w:lang w:val="en-US" w:eastAsia="ru-RU"/>
        </w:rPr>
        <w:t xml:space="preserve">Be sure to understand how to </w:t>
      </w:r>
      <w:r w:rsidRPr="007B435A">
        <w:rPr>
          <w:rFonts w:ascii="Times New Roman" w:hAnsi="Times New Roman" w:cs="Times New Roman"/>
          <w:b/>
          <w:i/>
          <w:iCs/>
          <w:lang w:val="en-US" w:eastAsia="ru-RU"/>
        </w:rPr>
        <w:t>operate</w:t>
      </w:r>
      <w:r w:rsidRPr="007B435A">
        <w:rPr>
          <w:rFonts w:ascii="Times New Roman" w:hAnsi="Times New Roman" w:cs="Times New Roman"/>
          <w:i/>
          <w:iCs/>
          <w:lang w:val="en-US" w:eastAsia="ru-RU"/>
        </w:rPr>
        <w:t xml:space="preserve"> </w:t>
      </w:r>
      <w:r w:rsidRPr="007B435A">
        <w:rPr>
          <w:rFonts w:ascii="Times New Roman" w:hAnsi="Times New Roman" w:cs="Times New Roman"/>
          <w:lang w:val="en-US" w:eastAsia="ru-RU"/>
        </w:rPr>
        <w:t>every machine you are going to use.</w:t>
      </w:r>
    </w:p>
    <w:p w14:paraId="522848C1" w14:textId="77777777" w:rsidR="00C73F42" w:rsidRPr="007B435A" w:rsidRDefault="00C73F42" w:rsidP="00867F3E">
      <w:pPr>
        <w:pStyle w:val="3"/>
        <w:numPr>
          <w:ilvl w:val="0"/>
          <w:numId w:val="29"/>
        </w:numPr>
        <w:rPr>
          <w:rFonts w:ascii="Times New Roman" w:hAnsi="Times New Roman" w:cs="Times New Roman"/>
          <w:lang w:val="en-US" w:eastAsia="ru-RU"/>
        </w:rPr>
      </w:pPr>
      <w:r w:rsidRPr="007B435A">
        <w:rPr>
          <w:rFonts w:ascii="Times New Roman" w:hAnsi="Times New Roman" w:cs="Times New Roman"/>
          <w:lang w:val="en-US" w:eastAsia="ru-RU"/>
        </w:rPr>
        <w:t>Never use machinery when you are in a room alone.</w:t>
      </w:r>
    </w:p>
    <w:p w14:paraId="6E7C0195" w14:textId="77777777" w:rsidR="00C73F42" w:rsidRPr="007B435A" w:rsidRDefault="00C73F42" w:rsidP="00867F3E">
      <w:pPr>
        <w:pStyle w:val="3"/>
        <w:numPr>
          <w:ilvl w:val="0"/>
          <w:numId w:val="29"/>
        </w:numPr>
        <w:rPr>
          <w:rFonts w:ascii="Times New Roman" w:hAnsi="Times New Roman" w:cs="Times New Roman"/>
          <w:lang w:val="en-US" w:eastAsia="ru-RU"/>
        </w:rPr>
      </w:pPr>
      <w:r w:rsidRPr="007B435A">
        <w:rPr>
          <w:rFonts w:ascii="Times New Roman" w:hAnsi="Times New Roman" w:cs="Times New Roman"/>
          <w:lang w:val="en-US" w:eastAsia="ru-RU"/>
        </w:rPr>
        <w:t>Use all the _____________ required in the place of work.</w:t>
      </w:r>
    </w:p>
    <w:p w14:paraId="2655996E" w14:textId="77777777" w:rsidR="00C73F42" w:rsidRPr="007B435A" w:rsidRDefault="00C73F42" w:rsidP="00867F3E">
      <w:pPr>
        <w:pStyle w:val="3"/>
        <w:numPr>
          <w:ilvl w:val="0"/>
          <w:numId w:val="29"/>
        </w:numPr>
        <w:rPr>
          <w:rFonts w:ascii="Times New Roman" w:hAnsi="Times New Roman" w:cs="Times New Roman"/>
          <w:lang w:val="en-US" w:eastAsia="ru-RU"/>
        </w:rPr>
      </w:pPr>
      <w:r w:rsidRPr="007B435A">
        <w:rPr>
          <w:rFonts w:ascii="Times New Roman" w:hAnsi="Times New Roman" w:cs="Times New Roman"/>
          <w:lang w:val="en-US" w:eastAsia="ru-RU"/>
        </w:rPr>
        <w:t>Check that the safety devices are working. If they are not working, ask for them to be repaired immediately.</w:t>
      </w:r>
    </w:p>
    <w:p w14:paraId="3CEBE4CE" w14:textId="77777777" w:rsidR="00C73F42" w:rsidRPr="007B435A" w:rsidRDefault="00C73F42" w:rsidP="00867F3E">
      <w:pPr>
        <w:pStyle w:val="3"/>
        <w:numPr>
          <w:ilvl w:val="0"/>
          <w:numId w:val="29"/>
        </w:numPr>
        <w:rPr>
          <w:rFonts w:ascii="Times New Roman" w:hAnsi="Times New Roman" w:cs="Times New Roman"/>
          <w:lang w:val="en-US" w:eastAsia="ru-RU"/>
        </w:rPr>
      </w:pPr>
      <w:r w:rsidRPr="007B435A">
        <w:rPr>
          <w:rFonts w:ascii="Times New Roman" w:hAnsi="Times New Roman" w:cs="Times New Roman"/>
          <w:lang w:val="en-US" w:eastAsia="ru-RU"/>
        </w:rPr>
        <w:t>Do not talk to anybody who is operating a machine. ______________ is important at all times.</w:t>
      </w:r>
    </w:p>
    <w:p w14:paraId="40B5967E" w14:textId="77777777" w:rsidR="00C73F42" w:rsidRPr="007B435A" w:rsidRDefault="00C73F42" w:rsidP="00867F3E">
      <w:pPr>
        <w:pStyle w:val="3"/>
        <w:numPr>
          <w:ilvl w:val="0"/>
          <w:numId w:val="29"/>
        </w:numPr>
        <w:rPr>
          <w:rFonts w:ascii="Times New Roman" w:hAnsi="Times New Roman" w:cs="Times New Roman"/>
          <w:lang w:val="en-US" w:eastAsia="ru-RU"/>
        </w:rPr>
      </w:pPr>
      <w:r w:rsidRPr="007B435A">
        <w:rPr>
          <w:rFonts w:ascii="Times New Roman" w:hAnsi="Times New Roman" w:cs="Times New Roman"/>
          <w:lang w:val="en-US" w:eastAsia="ru-RU"/>
        </w:rPr>
        <w:t>Turn off the electricity before cleaning a machine.</w:t>
      </w:r>
    </w:p>
    <w:p w14:paraId="115B2995"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en-US" w:eastAsia="ru-RU"/>
        </w:rPr>
        <w:t>TOOLS</w:t>
      </w:r>
    </w:p>
    <w:p w14:paraId="7156E961" w14:textId="77777777" w:rsidR="00C73F42" w:rsidRPr="007B435A" w:rsidRDefault="00C73F42" w:rsidP="00867F3E">
      <w:pPr>
        <w:pStyle w:val="3"/>
        <w:numPr>
          <w:ilvl w:val="0"/>
          <w:numId w:val="30"/>
        </w:numPr>
        <w:rPr>
          <w:rFonts w:ascii="Times New Roman" w:hAnsi="Times New Roman" w:cs="Times New Roman"/>
          <w:lang w:val="en-US" w:eastAsia="ru-RU"/>
        </w:rPr>
      </w:pPr>
      <w:r w:rsidRPr="007B435A">
        <w:rPr>
          <w:rFonts w:ascii="Times New Roman" w:hAnsi="Times New Roman" w:cs="Times New Roman"/>
          <w:lang w:val="en-US" w:eastAsia="ru-RU"/>
        </w:rPr>
        <w:t>Report any damage to the tools used at work. See that tools are correctly set.</w:t>
      </w:r>
    </w:p>
    <w:p w14:paraId="2E442D8B"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en-US" w:eastAsia="ru-RU"/>
        </w:rPr>
        <w:t>DRESS</w:t>
      </w:r>
    </w:p>
    <w:p w14:paraId="0893F85A" w14:textId="77777777" w:rsidR="00C73F42" w:rsidRPr="007B435A" w:rsidRDefault="00C73F42" w:rsidP="00867F3E">
      <w:pPr>
        <w:pStyle w:val="2"/>
        <w:numPr>
          <w:ilvl w:val="0"/>
          <w:numId w:val="31"/>
        </w:numPr>
        <w:rPr>
          <w:rFonts w:ascii="Times New Roman" w:hAnsi="Times New Roman" w:cs="Times New Roman"/>
          <w:lang w:val="en-US" w:eastAsia="ru-RU"/>
        </w:rPr>
      </w:pPr>
      <w:r w:rsidRPr="007B435A">
        <w:rPr>
          <w:rFonts w:ascii="Times New Roman" w:hAnsi="Times New Roman" w:cs="Times New Roman"/>
          <w:lang w:val="en-US" w:eastAsia="ru-RU"/>
        </w:rPr>
        <w:t>Before starting work, wear protective clothing.</w:t>
      </w:r>
    </w:p>
    <w:p w14:paraId="2FAB59C8" w14:textId="77777777" w:rsidR="00C73F42" w:rsidRPr="007B435A" w:rsidRDefault="00C73F42" w:rsidP="00867F3E">
      <w:pPr>
        <w:pStyle w:val="2"/>
        <w:numPr>
          <w:ilvl w:val="0"/>
          <w:numId w:val="31"/>
        </w:numPr>
        <w:rPr>
          <w:rFonts w:ascii="Times New Roman" w:hAnsi="Times New Roman" w:cs="Times New Roman"/>
          <w:lang w:val="en-US" w:eastAsia="ru-RU"/>
        </w:rPr>
      </w:pPr>
      <w:r w:rsidRPr="007B435A">
        <w:rPr>
          <w:rFonts w:ascii="Times New Roman" w:hAnsi="Times New Roman" w:cs="Times New Roman"/>
          <w:lang w:val="en-US" w:eastAsia="ru-RU"/>
        </w:rPr>
        <w:t>Always wear safety glasses, ____________and boots when using a machine.</w:t>
      </w:r>
    </w:p>
    <w:p w14:paraId="5BA01343"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en-US" w:eastAsia="ru-RU"/>
        </w:rPr>
        <w:t>WORKSHOP</w:t>
      </w:r>
    </w:p>
    <w:p w14:paraId="270FE7BA" w14:textId="77777777" w:rsidR="00C73F42" w:rsidRPr="007B435A" w:rsidRDefault="00C73F42" w:rsidP="00867F3E">
      <w:pPr>
        <w:pStyle w:val="2"/>
        <w:numPr>
          <w:ilvl w:val="0"/>
          <w:numId w:val="32"/>
        </w:numPr>
        <w:rPr>
          <w:rFonts w:ascii="Times New Roman" w:hAnsi="Times New Roman" w:cs="Times New Roman"/>
          <w:lang w:val="en-US" w:eastAsia="ru-RU"/>
        </w:rPr>
      </w:pPr>
      <w:r w:rsidRPr="007B435A">
        <w:rPr>
          <w:rFonts w:ascii="Times New Roman" w:hAnsi="Times New Roman" w:cs="Times New Roman"/>
          <w:lang w:val="en-US" w:eastAsia="ru-RU"/>
        </w:rPr>
        <w:t>Keep the workshop _____________, do not leave rubbish around and do not throw cigarette ends</w:t>
      </w:r>
    </w:p>
    <w:p w14:paraId="2839A41D" w14:textId="77777777" w:rsidR="00C73F42" w:rsidRPr="007B435A" w:rsidRDefault="00C73F42" w:rsidP="00867F3E">
      <w:pPr>
        <w:pStyle w:val="2"/>
        <w:numPr>
          <w:ilvl w:val="0"/>
          <w:numId w:val="32"/>
        </w:numPr>
        <w:rPr>
          <w:rFonts w:ascii="Times New Roman" w:hAnsi="Times New Roman" w:cs="Times New Roman"/>
          <w:lang w:val="en-US" w:eastAsia="ru-RU"/>
        </w:rPr>
      </w:pPr>
      <w:r w:rsidRPr="007B435A">
        <w:rPr>
          <w:rFonts w:ascii="Times New Roman" w:hAnsi="Times New Roman" w:cs="Times New Roman"/>
          <w:lang w:val="en-US" w:eastAsia="ru-RU"/>
        </w:rPr>
        <w:t xml:space="preserve">or </w:t>
      </w:r>
      <w:r w:rsidRPr="007B435A">
        <w:rPr>
          <w:rFonts w:ascii="Times New Roman" w:eastAsia="Times New Roman" w:hAnsi="Times New Roman" w:cs="Times New Roman"/>
          <w:lang w:val="en-US" w:eastAsia="ru-RU"/>
        </w:rPr>
        <w:t xml:space="preserve">ashes </w:t>
      </w:r>
      <w:r w:rsidRPr="007B435A">
        <w:rPr>
          <w:rFonts w:ascii="Times New Roman" w:hAnsi="Times New Roman" w:cs="Times New Roman"/>
          <w:lang w:val="en-US" w:eastAsia="ru-RU"/>
        </w:rPr>
        <w:t>into the rubbish bin .</w:t>
      </w:r>
    </w:p>
    <w:p w14:paraId="4659A255" w14:textId="77777777" w:rsidR="00C73F42" w:rsidRPr="007B435A" w:rsidRDefault="00C73F42" w:rsidP="00867F3E">
      <w:pPr>
        <w:pStyle w:val="2"/>
        <w:numPr>
          <w:ilvl w:val="0"/>
          <w:numId w:val="32"/>
        </w:numPr>
        <w:rPr>
          <w:rFonts w:ascii="Times New Roman" w:hAnsi="Times New Roman" w:cs="Times New Roman"/>
          <w:lang w:val="en-US" w:eastAsia="ru-RU"/>
        </w:rPr>
      </w:pPr>
      <w:r w:rsidRPr="007B435A">
        <w:rPr>
          <w:rFonts w:ascii="Times New Roman" w:hAnsi="Times New Roman" w:cs="Times New Roman"/>
          <w:lang w:val="en-US" w:eastAsia="ru-RU"/>
        </w:rPr>
        <w:t>The area around machines must be kept clear to avoid falling.</w:t>
      </w:r>
    </w:p>
    <w:p w14:paraId="77B580C0" w14:textId="77777777" w:rsidR="00C73F42" w:rsidRPr="007B435A" w:rsidRDefault="00C73F42" w:rsidP="00867F3E">
      <w:pPr>
        <w:pStyle w:val="2"/>
        <w:numPr>
          <w:ilvl w:val="0"/>
          <w:numId w:val="32"/>
        </w:numPr>
        <w:rPr>
          <w:rFonts w:ascii="Times New Roman" w:hAnsi="Times New Roman" w:cs="Times New Roman"/>
          <w:lang w:val="en-US" w:eastAsia="ru-RU"/>
        </w:rPr>
      </w:pPr>
      <w:r w:rsidRPr="007B435A">
        <w:rPr>
          <w:rFonts w:ascii="Times New Roman" w:hAnsi="Times New Roman" w:cs="Times New Roman"/>
          <w:lang w:val="en-US" w:eastAsia="ru-RU"/>
        </w:rPr>
        <w:t>Tools and protective clothing should be put away when not in use.</w:t>
      </w:r>
    </w:p>
    <w:p w14:paraId="091938D8" w14:textId="77777777" w:rsidR="00C73F42" w:rsidRPr="007B435A" w:rsidRDefault="00C73F42" w:rsidP="00867F3E">
      <w:pPr>
        <w:pStyle w:val="2"/>
        <w:numPr>
          <w:ilvl w:val="0"/>
          <w:numId w:val="32"/>
        </w:numPr>
        <w:rPr>
          <w:rFonts w:ascii="Times New Roman" w:hAnsi="Times New Roman" w:cs="Times New Roman"/>
          <w:lang w:val="en-US" w:eastAsia="ru-RU"/>
        </w:rPr>
      </w:pPr>
      <w:r w:rsidRPr="007B435A">
        <w:rPr>
          <w:rFonts w:ascii="Times New Roman" w:hAnsi="Times New Roman" w:cs="Times New Roman"/>
          <w:lang w:val="en-US" w:eastAsia="ru-RU"/>
        </w:rPr>
        <w:t>Clean machines after use with a __________ not with your hands.</w:t>
      </w:r>
    </w:p>
    <w:p w14:paraId="27A669F2"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en-US" w:eastAsia="ru-RU"/>
        </w:rPr>
        <w:t>ACCIDENT PROCEDURES</w:t>
      </w:r>
    </w:p>
    <w:p w14:paraId="363B3A96" w14:textId="77777777" w:rsidR="00C73F42" w:rsidRPr="007B435A" w:rsidRDefault="00C73F42" w:rsidP="00867F3E">
      <w:pPr>
        <w:pStyle w:val="2"/>
        <w:numPr>
          <w:ilvl w:val="0"/>
          <w:numId w:val="33"/>
        </w:numPr>
        <w:rPr>
          <w:rFonts w:ascii="Times New Roman" w:hAnsi="Times New Roman" w:cs="Times New Roman"/>
          <w:lang w:val="en-US" w:eastAsia="ru-RU"/>
        </w:rPr>
      </w:pPr>
      <w:r w:rsidRPr="007B435A">
        <w:rPr>
          <w:rFonts w:ascii="Times New Roman" w:hAnsi="Times New Roman" w:cs="Times New Roman"/>
          <w:lang w:val="en-US" w:eastAsia="ru-RU"/>
        </w:rPr>
        <w:t xml:space="preserve">Make sure you know where to </w:t>
      </w:r>
      <w:r w:rsidRPr="007B435A">
        <w:rPr>
          <w:rFonts w:ascii="Times New Roman" w:eastAsia="Times New Roman" w:hAnsi="Times New Roman" w:cs="Times New Roman"/>
          <w:lang w:val="en-US" w:eastAsia="ru-RU"/>
        </w:rPr>
        <w:t xml:space="preserve">assemble </w:t>
      </w:r>
      <w:r w:rsidRPr="007B435A">
        <w:rPr>
          <w:rFonts w:ascii="Times New Roman" w:hAnsi="Times New Roman" w:cs="Times New Roman"/>
          <w:lang w:val="en-US" w:eastAsia="ru-RU"/>
        </w:rPr>
        <w:t>in the event of ______________stop buttons are located and where the emergency</w:t>
      </w:r>
    </w:p>
    <w:p w14:paraId="194365E2" w14:textId="77777777" w:rsidR="00C73F42" w:rsidRPr="007B435A" w:rsidRDefault="00C73F42" w:rsidP="00867F3E">
      <w:pPr>
        <w:pStyle w:val="2"/>
        <w:numPr>
          <w:ilvl w:val="0"/>
          <w:numId w:val="33"/>
        </w:numPr>
        <w:rPr>
          <w:rFonts w:ascii="Times New Roman" w:hAnsi="Times New Roman" w:cs="Times New Roman"/>
          <w:lang w:val="en-US" w:eastAsia="ru-RU"/>
        </w:rPr>
      </w:pPr>
      <w:r w:rsidRPr="007B435A">
        <w:rPr>
          <w:rFonts w:ascii="Times New Roman" w:hAnsi="Times New Roman" w:cs="Times New Roman"/>
          <w:lang w:val="en-US" w:eastAsia="ru-RU"/>
        </w:rPr>
        <w:t xml:space="preserve">Check where the </w:t>
      </w:r>
      <w:r w:rsidRPr="007B435A">
        <w:rPr>
          <w:rFonts w:ascii="Times New Roman" w:eastAsia="Times New Roman" w:hAnsi="Times New Roman" w:cs="Times New Roman"/>
          <w:lang w:val="en-US" w:eastAsia="ru-RU"/>
        </w:rPr>
        <w:t xml:space="preserve">fire extinguishers </w:t>
      </w:r>
      <w:r w:rsidRPr="007B435A">
        <w:rPr>
          <w:rFonts w:ascii="Times New Roman" w:hAnsi="Times New Roman" w:cs="Times New Roman"/>
          <w:lang w:val="en-US" w:eastAsia="ru-RU"/>
        </w:rPr>
        <w:t>are in your workplace and how they work, in order to be able to use them in case of fire.</w:t>
      </w:r>
    </w:p>
    <w:p w14:paraId="49A85D54" w14:textId="77777777" w:rsidR="00C73F42" w:rsidRPr="007B435A" w:rsidRDefault="00C73F42" w:rsidP="00867F3E">
      <w:pPr>
        <w:pStyle w:val="2"/>
        <w:numPr>
          <w:ilvl w:val="0"/>
          <w:numId w:val="33"/>
        </w:numPr>
        <w:rPr>
          <w:rFonts w:ascii="Times New Roman" w:hAnsi="Times New Roman" w:cs="Times New Roman"/>
          <w:lang w:val="en-US" w:eastAsia="ru-RU"/>
        </w:rPr>
      </w:pPr>
      <w:r w:rsidRPr="007B435A">
        <w:rPr>
          <w:rFonts w:ascii="Times New Roman" w:hAnsi="Times New Roman" w:cs="Times New Roman"/>
          <w:lang w:val="en-US" w:eastAsia="ru-RU"/>
        </w:rPr>
        <w:t xml:space="preserve">Do not shout or run as this can lead to panic, and inform the supervisor immediately if any accident occurs. </w:t>
      </w:r>
    </w:p>
    <w:p w14:paraId="5B112B4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i/>
          <w:lang w:val="en-US" w:eastAsia="ru-RU"/>
        </w:rPr>
      </w:pPr>
    </w:p>
    <w:p w14:paraId="3CB5C20B"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VII.</w:t>
      </w:r>
      <w:ins w:id="168"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Translate into Russian</w:t>
      </w:r>
    </w:p>
    <w:p w14:paraId="23E200E1" w14:textId="77777777" w:rsidR="00C73F42" w:rsidRPr="007B435A" w:rsidRDefault="00C73F42" w:rsidP="00867F3E">
      <w:pPr>
        <w:pStyle w:val="33"/>
        <w:numPr>
          <w:ilvl w:val="0"/>
          <w:numId w:val="34"/>
        </w:numPr>
        <w:rPr>
          <w:rFonts w:ascii="Times New Roman" w:hAnsi="Times New Roman" w:cs="Times New Roman"/>
          <w:lang w:val="en-US" w:eastAsia="ru-RU"/>
        </w:rPr>
      </w:pPr>
      <w:r w:rsidRPr="007B435A">
        <w:rPr>
          <w:rFonts w:ascii="Times New Roman" w:hAnsi="Times New Roman" w:cs="Times New Roman"/>
          <w:lang w:val="en-US" w:eastAsia="ru-RU"/>
        </w:rPr>
        <w:t>The average person finds it difficult to assess risks.</w:t>
      </w:r>
    </w:p>
    <w:p w14:paraId="30488C42" w14:textId="77777777" w:rsidR="00C73F42" w:rsidRPr="007B435A" w:rsidRDefault="00C73F42" w:rsidP="00867F3E">
      <w:pPr>
        <w:pStyle w:val="33"/>
        <w:numPr>
          <w:ilvl w:val="0"/>
          <w:numId w:val="34"/>
        </w:numPr>
        <w:rPr>
          <w:rFonts w:ascii="Times New Roman" w:hAnsi="Times New Roman" w:cs="Times New Roman"/>
          <w:lang w:val="en-US" w:eastAsia="ru-RU"/>
        </w:rPr>
      </w:pPr>
      <w:r w:rsidRPr="007B435A">
        <w:rPr>
          <w:rFonts w:ascii="Times New Roman" w:hAnsi="Times New Roman" w:cs="Times New Roman"/>
          <w:lang w:val="en-US" w:eastAsia="ru-RU"/>
        </w:rPr>
        <w:t>For this reason, work practices need to be regulated.</w:t>
      </w:r>
    </w:p>
    <w:p w14:paraId="6A39959E" w14:textId="77777777" w:rsidR="00C73F42" w:rsidRPr="007B435A" w:rsidRDefault="00C73F42" w:rsidP="00867F3E">
      <w:pPr>
        <w:pStyle w:val="33"/>
        <w:numPr>
          <w:ilvl w:val="0"/>
          <w:numId w:val="34"/>
        </w:numPr>
        <w:rPr>
          <w:rFonts w:ascii="Times New Roman" w:hAnsi="Times New Roman" w:cs="Times New Roman"/>
          <w:lang w:val="en-US" w:eastAsia="ru-RU"/>
        </w:rPr>
      </w:pPr>
      <w:r w:rsidRPr="007B435A">
        <w:rPr>
          <w:rFonts w:ascii="Times New Roman" w:hAnsi="Times New Roman" w:cs="Times New Roman"/>
          <w:lang w:val="en-US" w:eastAsia="ru-RU"/>
        </w:rPr>
        <w:lastRenderedPageBreak/>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14:paraId="3E2DBFD7" w14:textId="77777777" w:rsidR="00C73F42" w:rsidRPr="007B435A" w:rsidRDefault="00C73F42" w:rsidP="00867F3E">
      <w:pPr>
        <w:pStyle w:val="33"/>
        <w:numPr>
          <w:ilvl w:val="0"/>
          <w:numId w:val="34"/>
        </w:numPr>
        <w:rPr>
          <w:rFonts w:ascii="Times New Roman" w:hAnsi="Times New Roman" w:cs="Times New Roman"/>
          <w:lang w:val="en-US" w:eastAsia="ru-RU"/>
        </w:rPr>
      </w:pPr>
      <w:r w:rsidRPr="007B435A">
        <w:rPr>
          <w:rFonts w:ascii="Times New Roman" w:hAnsi="Times New Roman" w:cs="Times New Roman"/>
          <w:lang w:val="en-US" w:eastAsia="ru-RU"/>
        </w:rPr>
        <w:t xml:space="preserve">Without regulation some employees will take risks. </w:t>
      </w:r>
    </w:p>
    <w:p w14:paraId="7C257517" w14:textId="77777777" w:rsidR="00C73F42" w:rsidRPr="007B435A" w:rsidRDefault="00C73F42" w:rsidP="00867F3E">
      <w:pPr>
        <w:pStyle w:val="33"/>
        <w:numPr>
          <w:ilvl w:val="0"/>
          <w:numId w:val="34"/>
        </w:numPr>
        <w:rPr>
          <w:rFonts w:ascii="Times New Roman" w:hAnsi="Times New Roman" w:cs="Times New Roman"/>
          <w:lang w:val="en-US" w:eastAsia="ru-RU"/>
        </w:rPr>
      </w:pPr>
      <w:r w:rsidRPr="007B435A">
        <w:rPr>
          <w:rFonts w:ascii="Times New Roman" w:hAnsi="Times New Roman" w:cs="Times New Roman"/>
          <w:lang w:val="en-US" w:eastAsia="ru-RU"/>
        </w:rPr>
        <w:t xml:space="preserve">Health and safety is a part of employment (labor) law. </w:t>
      </w:r>
    </w:p>
    <w:p w14:paraId="4409F954" w14:textId="77777777" w:rsidR="00C73F42" w:rsidRPr="007B435A" w:rsidRDefault="00C73F42" w:rsidP="00867F3E">
      <w:pPr>
        <w:pStyle w:val="33"/>
        <w:numPr>
          <w:ilvl w:val="0"/>
          <w:numId w:val="34"/>
        </w:numPr>
        <w:rPr>
          <w:rFonts w:ascii="Times New Roman" w:hAnsi="Times New Roman" w:cs="Times New Roman"/>
          <w:lang w:val="en-US" w:eastAsia="ru-RU"/>
        </w:rPr>
      </w:pPr>
      <w:r w:rsidRPr="007B435A">
        <w:rPr>
          <w:rFonts w:ascii="Times New Roman" w:hAnsi="Times New Roman" w:cs="Times New Roman"/>
          <w:lang w:val="en-US"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14:paraId="4DAEDCA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val="en-US" w:eastAsia="ru-RU"/>
        </w:rPr>
        <w:t>VIII.</w:t>
      </w:r>
      <w:ins w:id="169"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Translate into English</w:t>
      </w:r>
      <w:r w:rsidRPr="007B435A">
        <w:rPr>
          <w:rFonts w:ascii="Times New Roman" w:hAnsi="Times New Roman" w:cs="Times New Roman"/>
          <w:lang w:eastAsia="ru-RU"/>
        </w:rPr>
        <w:t>.</w:t>
      </w:r>
    </w:p>
    <w:p w14:paraId="485434BB" w14:textId="77777777" w:rsidR="00C73F42" w:rsidRPr="007B435A" w:rsidRDefault="00C73F42" w:rsidP="00867F3E">
      <w:pPr>
        <w:pStyle w:val="33"/>
        <w:numPr>
          <w:ilvl w:val="0"/>
          <w:numId w:val="20"/>
        </w:numPr>
        <w:rPr>
          <w:rFonts w:ascii="Times New Roman" w:hAnsi="Times New Roman" w:cs="Times New Roman"/>
          <w:lang w:eastAsia="ru-RU"/>
        </w:rPr>
      </w:pPr>
      <w:r w:rsidRPr="007B435A">
        <w:rPr>
          <w:rFonts w:ascii="Times New Roman" w:hAnsi="Times New Roman" w:cs="Times New Roman"/>
          <w:lang w:eastAsia="ru-RU"/>
        </w:rPr>
        <w:t xml:space="preserve">Человек может подвергаться следующим опасностям на  рабочем месте. </w:t>
      </w:r>
    </w:p>
    <w:p w14:paraId="6177D501" w14:textId="77777777" w:rsidR="00C73F42" w:rsidRPr="007B435A" w:rsidRDefault="00C73F42" w:rsidP="00867F3E">
      <w:pPr>
        <w:pStyle w:val="33"/>
        <w:numPr>
          <w:ilvl w:val="0"/>
          <w:numId w:val="20"/>
        </w:numPr>
        <w:rPr>
          <w:rFonts w:ascii="Times New Roman" w:hAnsi="Times New Roman" w:cs="Times New Roman"/>
          <w:lang w:eastAsia="ru-RU"/>
        </w:rPr>
      </w:pPr>
      <w:r w:rsidRPr="007B435A">
        <w:rPr>
          <w:rFonts w:ascii="Times New Roman" w:hAnsi="Times New Roman" w:cs="Times New Roman"/>
          <w:lang w:eastAsia="ru-RU"/>
        </w:rPr>
        <w:t>Ослепление вольтовой дугой.</w:t>
      </w:r>
    </w:p>
    <w:p w14:paraId="4D3376DB" w14:textId="77777777" w:rsidR="00C73F42" w:rsidRPr="007B435A" w:rsidRDefault="00C73F42" w:rsidP="00867F3E">
      <w:pPr>
        <w:pStyle w:val="33"/>
        <w:numPr>
          <w:ilvl w:val="0"/>
          <w:numId w:val="20"/>
        </w:numPr>
        <w:rPr>
          <w:rFonts w:ascii="Times New Roman" w:hAnsi="Times New Roman" w:cs="Times New Roman"/>
          <w:lang w:eastAsia="ru-RU"/>
        </w:rPr>
      </w:pPr>
      <w:r w:rsidRPr="007B435A">
        <w:rPr>
          <w:rFonts w:ascii="Times New Roman" w:hAnsi="Times New Roman" w:cs="Times New Roman"/>
          <w:lang w:eastAsia="ru-RU"/>
        </w:rPr>
        <w:t>Ожог расплавленным металлом.</w:t>
      </w:r>
    </w:p>
    <w:p w14:paraId="4A639430" w14:textId="77777777" w:rsidR="00C73F42" w:rsidRPr="007B435A" w:rsidRDefault="00C73F42" w:rsidP="00867F3E">
      <w:pPr>
        <w:pStyle w:val="33"/>
        <w:numPr>
          <w:ilvl w:val="0"/>
          <w:numId w:val="20"/>
        </w:numPr>
        <w:rPr>
          <w:rFonts w:ascii="Times New Roman" w:hAnsi="Times New Roman" w:cs="Times New Roman"/>
          <w:lang w:eastAsia="ru-RU"/>
        </w:rPr>
      </w:pPr>
      <w:r w:rsidRPr="007B435A">
        <w:rPr>
          <w:rFonts w:ascii="Times New Roman" w:hAnsi="Times New Roman" w:cs="Times New Roman"/>
          <w:lang w:eastAsia="ru-RU"/>
        </w:rPr>
        <w:t>Поражение электрическим током в случае отсутствия или неисправности заземления трансформатора.</w:t>
      </w:r>
    </w:p>
    <w:p w14:paraId="6938CD1A" w14:textId="77777777" w:rsidR="00C73F42" w:rsidRPr="007B435A" w:rsidRDefault="00C73F42" w:rsidP="00867F3E">
      <w:pPr>
        <w:pStyle w:val="33"/>
        <w:numPr>
          <w:ilvl w:val="0"/>
          <w:numId w:val="35"/>
        </w:numPr>
        <w:rPr>
          <w:rFonts w:ascii="Times New Roman" w:hAnsi="Times New Roman" w:cs="Times New Roman"/>
          <w:lang w:eastAsia="ru-RU"/>
        </w:rPr>
      </w:pPr>
      <w:r w:rsidRPr="007B435A">
        <w:rPr>
          <w:rFonts w:ascii="Times New Roman" w:hAnsi="Times New Roman" w:cs="Times New Roman"/>
          <w:lang w:eastAsia="ru-RU"/>
        </w:rPr>
        <w:t>До начала работы рабочий должен:</w:t>
      </w:r>
    </w:p>
    <w:p w14:paraId="43214C37"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eastAsia="ru-RU"/>
        </w:rPr>
        <w:t>6.</w:t>
      </w:r>
      <w:ins w:id="170"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Надеть спецодежду и головной убор, приготовьте защитную маску, щиток или очки.</w:t>
      </w:r>
    </w:p>
    <w:p w14:paraId="6F75B7CA" w14:textId="77777777" w:rsidR="00C73F42" w:rsidRPr="007B435A" w:rsidRDefault="00C73F42" w:rsidP="00867F3E">
      <w:pPr>
        <w:pStyle w:val="aff8"/>
        <w:rPr>
          <w:rFonts w:ascii="Times New Roman" w:hAnsi="Times New Roman" w:cs="Times New Roman"/>
          <w:sz w:val="22"/>
          <w:szCs w:val="22"/>
        </w:rPr>
      </w:pPr>
      <w:r w:rsidRPr="007B435A">
        <w:rPr>
          <w:rFonts w:ascii="Times New Roman" w:hAnsi="Times New Roman" w:cs="Times New Roman"/>
          <w:sz w:val="22"/>
          <w:szCs w:val="22"/>
        </w:rPr>
        <w:t>7.</w:t>
      </w:r>
      <w:ins w:id="171"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Удалить с рабочего места посторонние и ненужные для работы предметы.</w:t>
      </w:r>
    </w:p>
    <w:p w14:paraId="1218AA1C" w14:textId="77777777" w:rsidR="00C73F42" w:rsidRPr="007B435A" w:rsidRDefault="00C73F42" w:rsidP="00867F3E">
      <w:pPr>
        <w:pStyle w:val="aff8"/>
        <w:rPr>
          <w:rFonts w:ascii="Times New Roman" w:hAnsi="Times New Roman" w:cs="Times New Roman"/>
          <w:sz w:val="22"/>
          <w:szCs w:val="22"/>
        </w:rPr>
      </w:pPr>
      <w:r w:rsidRPr="007B435A">
        <w:rPr>
          <w:rFonts w:ascii="Times New Roman" w:hAnsi="Times New Roman" w:cs="Times New Roman"/>
          <w:sz w:val="22"/>
          <w:szCs w:val="22"/>
        </w:rPr>
        <w:t>8.</w:t>
      </w:r>
      <w:ins w:id="172" w:author="Komp" w:date="2020-09-30T11:45:00Z">
        <w:r w:rsidR="00867F3E" w:rsidRPr="007B435A">
          <w:rPr>
            <w:rFonts w:ascii="Times New Roman" w:hAnsi="Times New Roman" w:cs="Times New Roman"/>
            <w:sz w:val="22"/>
            <w:szCs w:val="22"/>
          </w:rPr>
          <w:tab/>
        </w:r>
      </w:ins>
      <w:r w:rsidRPr="007B435A">
        <w:rPr>
          <w:rFonts w:ascii="Times New Roman" w:hAnsi="Times New Roman" w:cs="Times New Roman"/>
          <w:sz w:val="22"/>
          <w:szCs w:val="22"/>
        </w:rPr>
        <w:t>Убедиться, что вблизи места работы нет легковоспламеняющихся материалов.</w:t>
      </w:r>
    </w:p>
    <w:p w14:paraId="5742B309"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IX.</w:t>
      </w:r>
      <w:ins w:id="173"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 xml:space="preserve">Decide </w:t>
      </w:r>
      <w:r w:rsidRPr="007B435A">
        <w:rPr>
          <w:rFonts w:ascii="Times New Roman" w:hAnsi="Times New Roman" w:cs="Times New Roman"/>
          <w:color w:val="251C1F"/>
          <w:lang w:val="en-US" w:eastAsia="ru-RU"/>
        </w:rPr>
        <w:t xml:space="preserve">if </w:t>
      </w:r>
      <w:r w:rsidRPr="007B435A">
        <w:rPr>
          <w:rFonts w:ascii="Times New Roman" w:hAnsi="Times New Roman" w:cs="Times New Roman"/>
          <w:lang w:val="en-US" w:eastAsia="ru-RU"/>
        </w:rPr>
        <w:t>the following rules are true (T) or false (F), then correct the false ones.</w:t>
      </w:r>
    </w:p>
    <w:p w14:paraId="34DB495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i/>
          <w:color w:val="362D32"/>
          <w:lang w:val="en-US" w:eastAsia="ru-RU"/>
        </w:rPr>
      </w:pP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35"/>
        <w:gridCol w:w="8401"/>
      </w:tblGrid>
      <w:tr w:rsidR="00C73F42" w:rsidRPr="007B435A" w14:paraId="7672D74E" w14:textId="77777777" w:rsidTr="007F0522">
        <w:trPr>
          <w:trHeight w:val="324"/>
        </w:trPr>
        <w:tc>
          <w:tcPr>
            <w:tcW w:w="1019" w:type="dxa"/>
          </w:tcPr>
          <w:p w14:paraId="5B989B97" w14:textId="77777777" w:rsidR="00C73F42" w:rsidRPr="007B435A" w:rsidRDefault="00C73F42" w:rsidP="00C73F42">
            <w:pPr>
              <w:widowControl w:val="0"/>
              <w:autoSpaceDE w:val="0"/>
              <w:autoSpaceDN w:val="0"/>
              <w:adjustRightInd w:val="0"/>
              <w:spacing w:after="0" w:line="240" w:lineRule="auto"/>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b/>
                <w:bCs/>
                <w:color w:val="362D32"/>
                <w:lang w:val="en-US" w:eastAsia="ru-RU"/>
              </w:rPr>
              <w:t>T/F</w:t>
            </w:r>
          </w:p>
        </w:tc>
        <w:tc>
          <w:tcPr>
            <w:tcW w:w="9336" w:type="dxa"/>
            <w:gridSpan w:val="2"/>
          </w:tcPr>
          <w:p w14:paraId="0895D0A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b/>
                <w:bCs/>
                <w:color w:val="362D32"/>
                <w:lang w:val="en-US" w:eastAsia="ru-RU"/>
              </w:rPr>
              <w:t>RULES</w:t>
            </w:r>
          </w:p>
        </w:tc>
      </w:tr>
      <w:tr w:rsidR="00C73F42" w:rsidRPr="003F21D2" w14:paraId="42D588E0" w14:textId="77777777" w:rsidTr="007F0522">
        <w:trPr>
          <w:trHeight w:val="650"/>
        </w:trPr>
        <w:tc>
          <w:tcPr>
            <w:tcW w:w="1019" w:type="dxa"/>
          </w:tcPr>
          <w:p w14:paraId="2EBACB7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4F1C5F15"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en-US" w:eastAsia="ru-RU"/>
              </w:rPr>
            </w:pPr>
          </w:p>
        </w:tc>
        <w:tc>
          <w:tcPr>
            <w:tcW w:w="8401" w:type="dxa"/>
          </w:tcPr>
          <w:p w14:paraId="0E78941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362D32"/>
                <w:lang w:val="en-US" w:eastAsia="ru-RU"/>
              </w:rPr>
              <w:t xml:space="preserve">Use machinery only when other people are </w:t>
            </w:r>
            <w:r w:rsidRPr="007B435A">
              <w:rPr>
                <w:rFonts w:ascii="Times New Roman" w:eastAsia="Arial" w:hAnsi="Times New Roman" w:cs="Times New Roman"/>
                <w:color w:val="251C1F"/>
                <w:lang w:val="en-US" w:eastAsia="ru-RU"/>
              </w:rPr>
              <w:t xml:space="preserve">in </w:t>
            </w:r>
            <w:r w:rsidRPr="007B435A">
              <w:rPr>
                <w:rFonts w:ascii="Times New Roman" w:eastAsia="Arial" w:hAnsi="Times New Roman" w:cs="Times New Roman"/>
                <w:color w:val="362D32"/>
                <w:lang w:val="en-US" w:eastAsia="ru-RU"/>
              </w:rPr>
              <w:t>the workplace.</w:t>
            </w:r>
          </w:p>
        </w:tc>
      </w:tr>
      <w:tr w:rsidR="00C73F42" w:rsidRPr="003F21D2" w14:paraId="5E2C4943" w14:textId="77777777" w:rsidTr="007F0522">
        <w:trPr>
          <w:trHeight w:val="324"/>
        </w:trPr>
        <w:tc>
          <w:tcPr>
            <w:tcW w:w="1019" w:type="dxa"/>
          </w:tcPr>
          <w:p w14:paraId="14F0C96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746B2797"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en-US" w:eastAsia="ru-RU"/>
              </w:rPr>
            </w:pPr>
          </w:p>
        </w:tc>
        <w:tc>
          <w:tcPr>
            <w:tcW w:w="8401" w:type="dxa"/>
          </w:tcPr>
          <w:p w14:paraId="4DDACE61"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362D32"/>
                <w:lang w:val="en-US" w:eastAsia="ru-RU"/>
              </w:rPr>
              <w:t>People mustn</w:t>
            </w:r>
            <w:ins w:id="174" w:author="Komp" w:date="2020-09-30T11:45:00Z">
              <w:r w:rsidR="00867F3E" w:rsidRPr="007B435A">
                <w:rPr>
                  <w:rFonts w:ascii="Times New Roman" w:eastAsia="Arial" w:hAnsi="Times New Roman" w:cs="Times New Roman"/>
                  <w:color w:val="625B5D"/>
                  <w:lang w:val="en-US" w:eastAsia="ru-RU"/>
                </w:rPr>
                <w:t>’</w:t>
              </w:r>
            </w:ins>
            <w:r w:rsidRPr="007B435A">
              <w:rPr>
                <w:rFonts w:ascii="Times New Roman" w:eastAsia="Arial" w:hAnsi="Times New Roman" w:cs="Times New Roman"/>
                <w:color w:val="362D32"/>
                <w:lang w:val="en-US" w:eastAsia="ru-RU"/>
              </w:rPr>
              <w:t xml:space="preserve">t </w:t>
            </w:r>
            <w:r w:rsidRPr="007B435A">
              <w:rPr>
                <w:rFonts w:ascii="Times New Roman" w:eastAsia="Arial" w:hAnsi="Times New Roman" w:cs="Times New Roman"/>
                <w:color w:val="251C1F"/>
                <w:lang w:val="en-US" w:eastAsia="ru-RU"/>
              </w:rPr>
              <w:t>tal</w:t>
            </w:r>
            <w:r w:rsidRPr="007B435A">
              <w:rPr>
                <w:rFonts w:ascii="Times New Roman" w:eastAsia="Arial" w:hAnsi="Times New Roman" w:cs="Times New Roman"/>
                <w:color w:val="4A4046"/>
                <w:lang w:val="en-US" w:eastAsia="ru-RU"/>
              </w:rPr>
              <w:t xml:space="preserve">k </w:t>
            </w:r>
            <w:r w:rsidRPr="007B435A">
              <w:rPr>
                <w:rFonts w:ascii="Times New Roman" w:eastAsia="Arial" w:hAnsi="Times New Roman" w:cs="Times New Roman"/>
                <w:color w:val="251C1F"/>
                <w:lang w:val="en-US" w:eastAsia="ru-RU"/>
              </w:rPr>
              <w:t xml:space="preserve">in </w:t>
            </w:r>
            <w:r w:rsidRPr="007B435A">
              <w:rPr>
                <w:rFonts w:ascii="Times New Roman" w:eastAsia="Arial" w:hAnsi="Times New Roman" w:cs="Times New Roman"/>
                <w:color w:val="362D32"/>
                <w:lang w:val="en-US" w:eastAsia="ru-RU"/>
              </w:rPr>
              <w:t>the workplace.</w:t>
            </w:r>
          </w:p>
        </w:tc>
      </w:tr>
      <w:tr w:rsidR="00C73F42" w:rsidRPr="003F21D2" w14:paraId="719BABBA" w14:textId="77777777" w:rsidTr="007F0522">
        <w:trPr>
          <w:trHeight w:val="650"/>
        </w:trPr>
        <w:tc>
          <w:tcPr>
            <w:tcW w:w="1019" w:type="dxa"/>
          </w:tcPr>
          <w:p w14:paraId="64036A0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720679F5"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251C1F"/>
                <w:lang w:val="en-US" w:eastAsia="ru-RU"/>
              </w:rPr>
            </w:pPr>
          </w:p>
        </w:tc>
        <w:tc>
          <w:tcPr>
            <w:tcW w:w="8401" w:type="dxa"/>
          </w:tcPr>
          <w:p w14:paraId="7D81A4C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251C1F"/>
                <w:lang w:val="en-US" w:eastAsia="ru-RU"/>
              </w:rPr>
              <w:t xml:space="preserve">Turn </w:t>
            </w:r>
            <w:r w:rsidRPr="007B435A">
              <w:rPr>
                <w:rFonts w:ascii="Times New Roman" w:eastAsia="Arial" w:hAnsi="Times New Roman" w:cs="Times New Roman"/>
                <w:color w:val="362D32"/>
                <w:lang w:val="en-US" w:eastAsia="ru-RU"/>
              </w:rPr>
              <w:t xml:space="preserve">off electricity after a machine has been </w:t>
            </w:r>
            <w:r w:rsidRPr="007B435A">
              <w:rPr>
                <w:rFonts w:ascii="Times New Roman" w:eastAsia="Arial" w:hAnsi="Times New Roman" w:cs="Times New Roman"/>
                <w:color w:val="4A4046"/>
                <w:lang w:val="en-US" w:eastAsia="ru-RU"/>
              </w:rPr>
              <w:t>c</w:t>
            </w:r>
            <w:r w:rsidRPr="007B435A">
              <w:rPr>
                <w:rFonts w:ascii="Times New Roman" w:eastAsia="Arial" w:hAnsi="Times New Roman" w:cs="Times New Roman"/>
                <w:color w:val="251C1F"/>
                <w:lang w:val="en-US" w:eastAsia="ru-RU"/>
              </w:rPr>
              <w:t>leaned.</w:t>
            </w:r>
          </w:p>
        </w:tc>
      </w:tr>
      <w:tr w:rsidR="00C73F42" w:rsidRPr="003F21D2" w14:paraId="3BEF084C" w14:textId="77777777" w:rsidTr="007F0522">
        <w:trPr>
          <w:trHeight w:val="664"/>
        </w:trPr>
        <w:tc>
          <w:tcPr>
            <w:tcW w:w="1019" w:type="dxa"/>
          </w:tcPr>
          <w:p w14:paraId="7C17F06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3D6DDC82"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en-US" w:eastAsia="ru-RU"/>
              </w:rPr>
            </w:pPr>
          </w:p>
        </w:tc>
        <w:tc>
          <w:tcPr>
            <w:tcW w:w="8401" w:type="dxa"/>
          </w:tcPr>
          <w:p w14:paraId="3AB1394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362D32"/>
                <w:lang w:val="en-US" w:eastAsia="ru-RU"/>
              </w:rPr>
              <w:t>Wear safety boots before arriving in a workplace.</w:t>
            </w:r>
          </w:p>
        </w:tc>
      </w:tr>
      <w:tr w:rsidR="00C73F42" w:rsidRPr="003F21D2" w14:paraId="00407F7A" w14:textId="77777777" w:rsidTr="007F0522">
        <w:trPr>
          <w:trHeight w:val="650"/>
        </w:trPr>
        <w:tc>
          <w:tcPr>
            <w:tcW w:w="1019" w:type="dxa"/>
          </w:tcPr>
          <w:p w14:paraId="5C1E2B9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0C7B33D9"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en-US" w:eastAsia="ru-RU"/>
              </w:rPr>
            </w:pPr>
          </w:p>
        </w:tc>
        <w:tc>
          <w:tcPr>
            <w:tcW w:w="8401" w:type="dxa"/>
          </w:tcPr>
          <w:p w14:paraId="6D80C63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362D32"/>
                <w:lang w:val="en-US" w:eastAsia="ru-RU"/>
              </w:rPr>
              <w:t>Always wear sunglasses when using a machine.</w:t>
            </w:r>
          </w:p>
        </w:tc>
      </w:tr>
      <w:tr w:rsidR="00C73F42" w:rsidRPr="003F21D2" w14:paraId="6E3DA81B" w14:textId="77777777" w:rsidTr="007F0522">
        <w:trPr>
          <w:trHeight w:val="324"/>
        </w:trPr>
        <w:tc>
          <w:tcPr>
            <w:tcW w:w="1019" w:type="dxa"/>
          </w:tcPr>
          <w:p w14:paraId="456722F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20B6428B"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en-US" w:eastAsia="ru-RU"/>
              </w:rPr>
            </w:pPr>
          </w:p>
        </w:tc>
        <w:tc>
          <w:tcPr>
            <w:tcW w:w="8401" w:type="dxa"/>
          </w:tcPr>
          <w:p w14:paraId="0B238F5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362D32"/>
                <w:lang w:val="en-US" w:eastAsia="ru-RU"/>
              </w:rPr>
              <w:t>Damaged tools can be dangerous.</w:t>
            </w:r>
          </w:p>
        </w:tc>
      </w:tr>
      <w:tr w:rsidR="00C73F42" w:rsidRPr="003F21D2" w14:paraId="164D13C4" w14:textId="77777777" w:rsidTr="007F0522">
        <w:trPr>
          <w:trHeight w:val="650"/>
        </w:trPr>
        <w:tc>
          <w:tcPr>
            <w:tcW w:w="1019" w:type="dxa"/>
          </w:tcPr>
          <w:p w14:paraId="4E670EE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62B411A1"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en-US" w:eastAsia="ru-RU"/>
              </w:rPr>
            </w:pPr>
          </w:p>
        </w:tc>
        <w:tc>
          <w:tcPr>
            <w:tcW w:w="8401" w:type="dxa"/>
          </w:tcPr>
          <w:p w14:paraId="3115398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362D32"/>
                <w:lang w:val="en-US" w:eastAsia="ru-RU"/>
              </w:rPr>
              <w:t xml:space="preserve">Report to the </w:t>
            </w:r>
            <w:r w:rsidRPr="007B435A">
              <w:rPr>
                <w:rFonts w:ascii="Times New Roman" w:eastAsia="Arial" w:hAnsi="Times New Roman" w:cs="Times New Roman"/>
                <w:color w:val="4A4046"/>
                <w:lang w:val="en-US" w:eastAsia="ru-RU"/>
              </w:rPr>
              <w:t xml:space="preserve">supervisor </w:t>
            </w:r>
            <w:r w:rsidRPr="007B435A">
              <w:rPr>
                <w:rFonts w:ascii="Times New Roman" w:eastAsia="Arial" w:hAnsi="Times New Roman" w:cs="Times New Roman"/>
                <w:color w:val="362D32"/>
                <w:lang w:val="en-US" w:eastAsia="ru-RU"/>
              </w:rPr>
              <w:t xml:space="preserve">about damaged </w:t>
            </w:r>
            <w:r w:rsidRPr="007B435A">
              <w:rPr>
                <w:rFonts w:ascii="Times New Roman" w:eastAsia="Arial" w:hAnsi="Times New Roman" w:cs="Times New Roman"/>
                <w:color w:val="4A4046"/>
                <w:lang w:val="en-US" w:eastAsia="ru-RU"/>
              </w:rPr>
              <w:t>equipment.</w:t>
            </w:r>
          </w:p>
        </w:tc>
      </w:tr>
      <w:tr w:rsidR="00C73F42" w:rsidRPr="003F21D2" w14:paraId="1EFC900A" w14:textId="77777777" w:rsidTr="007F0522">
        <w:trPr>
          <w:trHeight w:val="650"/>
        </w:trPr>
        <w:tc>
          <w:tcPr>
            <w:tcW w:w="1019" w:type="dxa"/>
          </w:tcPr>
          <w:p w14:paraId="25FBF54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4DFCC183"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4A4046"/>
                <w:lang w:val="en-US" w:eastAsia="ru-RU"/>
              </w:rPr>
            </w:pPr>
          </w:p>
        </w:tc>
        <w:tc>
          <w:tcPr>
            <w:tcW w:w="8401" w:type="dxa"/>
          </w:tcPr>
          <w:p w14:paraId="7498A4F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4A4046"/>
                <w:lang w:val="en-US" w:eastAsia="ru-RU"/>
              </w:rPr>
              <w:t xml:space="preserve">In </w:t>
            </w:r>
            <w:r w:rsidRPr="007B435A">
              <w:rPr>
                <w:rFonts w:ascii="Times New Roman" w:eastAsia="Arial" w:hAnsi="Times New Roman" w:cs="Times New Roman"/>
                <w:color w:val="362D32"/>
                <w:lang w:val="en-US" w:eastAsia="ru-RU"/>
              </w:rPr>
              <w:t xml:space="preserve">case of </w:t>
            </w:r>
            <w:r w:rsidRPr="007B435A">
              <w:rPr>
                <w:rFonts w:ascii="Times New Roman" w:eastAsia="Arial" w:hAnsi="Times New Roman" w:cs="Times New Roman"/>
                <w:color w:val="4A4046"/>
                <w:lang w:val="en-US" w:eastAsia="ru-RU"/>
              </w:rPr>
              <w:t xml:space="preserve">fire ask </w:t>
            </w:r>
            <w:r w:rsidRPr="007B435A">
              <w:rPr>
                <w:rFonts w:ascii="Times New Roman" w:eastAsia="Arial" w:hAnsi="Times New Roman" w:cs="Times New Roman"/>
                <w:color w:val="362D32"/>
                <w:lang w:val="en-US" w:eastAsia="ru-RU"/>
              </w:rPr>
              <w:t xml:space="preserve">the </w:t>
            </w:r>
            <w:r w:rsidRPr="007B435A">
              <w:rPr>
                <w:rFonts w:ascii="Times New Roman" w:eastAsia="Arial" w:hAnsi="Times New Roman" w:cs="Times New Roman"/>
                <w:color w:val="4A4046"/>
                <w:lang w:val="en-US" w:eastAsia="ru-RU"/>
              </w:rPr>
              <w:t xml:space="preserve">supervisor where </w:t>
            </w:r>
            <w:r w:rsidRPr="007B435A">
              <w:rPr>
                <w:rFonts w:ascii="Times New Roman" w:eastAsia="Arial" w:hAnsi="Times New Roman" w:cs="Times New Roman"/>
                <w:color w:val="362D32"/>
                <w:lang w:val="en-US" w:eastAsia="ru-RU"/>
              </w:rPr>
              <w:t xml:space="preserve">the emergency </w:t>
            </w:r>
            <w:r w:rsidRPr="007B435A">
              <w:rPr>
                <w:rFonts w:ascii="Times New Roman" w:eastAsia="Arial" w:hAnsi="Times New Roman" w:cs="Times New Roman"/>
                <w:color w:val="4A4046"/>
                <w:lang w:val="en-US" w:eastAsia="ru-RU"/>
              </w:rPr>
              <w:t xml:space="preserve">stop </w:t>
            </w:r>
            <w:r w:rsidRPr="007B435A">
              <w:rPr>
                <w:rFonts w:ascii="Times New Roman" w:eastAsia="Arial" w:hAnsi="Times New Roman" w:cs="Times New Roman"/>
                <w:color w:val="362D32"/>
                <w:lang w:val="en-US" w:eastAsia="ru-RU"/>
              </w:rPr>
              <w:t xml:space="preserve">buttons </w:t>
            </w:r>
            <w:r w:rsidRPr="007B435A">
              <w:rPr>
                <w:rFonts w:ascii="Times New Roman" w:eastAsia="Arial" w:hAnsi="Times New Roman" w:cs="Times New Roman"/>
                <w:color w:val="4A4046"/>
                <w:lang w:val="en-US" w:eastAsia="ru-RU"/>
              </w:rPr>
              <w:t xml:space="preserve">are </w:t>
            </w:r>
            <w:r w:rsidRPr="007B435A">
              <w:rPr>
                <w:rFonts w:ascii="Times New Roman" w:eastAsia="Arial" w:hAnsi="Times New Roman" w:cs="Times New Roman"/>
                <w:color w:val="362D32"/>
                <w:lang w:val="en-US" w:eastAsia="ru-RU"/>
              </w:rPr>
              <w:t>located.</w:t>
            </w:r>
          </w:p>
        </w:tc>
      </w:tr>
      <w:tr w:rsidR="00C73F42" w:rsidRPr="003F21D2" w14:paraId="2557D06C" w14:textId="77777777" w:rsidTr="007F0522">
        <w:trPr>
          <w:trHeight w:val="664"/>
        </w:trPr>
        <w:tc>
          <w:tcPr>
            <w:tcW w:w="1019" w:type="dxa"/>
          </w:tcPr>
          <w:p w14:paraId="5A2E850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45B3577B"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en-US" w:eastAsia="ru-RU"/>
              </w:rPr>
            </w:pPr>
          </w:p>
        </w:tc>
        <w:tc>
          <w:tcPr>
            <w:tcW w:w="8401" w:type="dxa"/>
          </w:tcPr>
          <w:p w14:paraId="0C2FEB0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362D32"/>
                <w:lang w:val="en-US" w:eastAsia="ru-RU"/>
              </w:rPr>
              <w:t xml:space="preserve">In case of fire shout to </w:t>
            </w:r>
            <w:r w:rsidRPr="007B435A">
              <w:rPr>
                <w:rFonts w:ascii="Times New Roman" w:eastAsia="Arial" w:hAnsi="Times New Roman" w:cs="Times New Roman"/>
                <w:color w:val="4A4046"/>
                <w:lang w:val="en-US" w:eastAsia="ru-RU"/>
              </w:rPr>
              <w:t xml:space="preserve">catch </w:t>
            </w:r>
            <w:r w:rsidRPr="007B435A">
              <w:rPr>
                <w:rFonts w:ascii="Times New Roman" w:eastAsia="Arial" w:hAnsi="Times New Roman" w:cs="Times New Roman"/>
                <w:color w:val="362D32"/>
                <w:lang w:val="en-US" w:eastAsia="ru-RU"/>
              </w:rPr>
              <w:t>other people</w:t>
            </w:r>
            <w:ins w:id="175" w:author="Komp" w:date="2020-09-30T11:45:00Z">
              <w:r w:rsidR="00867F3E" w:rsidRPr="007B435A">
                <w:rPr>
                  <w:rFonts w:ascii="Times New Roman" w:eastAsia="Arial" w:hAnsi="Times New Roman" w:cs="Times New Roman"/>
                  <w:color w:val="625B5D"/>
                  <w:lang w:val="en-US" w:eastAsia="ru-RU"/>
                </w:rPr>
                <w:t>’</w:t>
              </w:r>
            </w:ins>
            <w:r w:rsidRPr="007B435A">
              <w:rPr>
                <w:rFonts w:ascii="Times New Roman" w:eastAsia="Arial" w:hAnsi="Times New Roman" w:cs="Times New Roman"/>
                <w:color w:val="4A4046"/>
                <w:lang w:val="en-US" w:eastAsia="ru-RU"/>
              </w:rPr>
              <w:t xml:space="preserve">s </w:t>
            </w:r>
            <w:r w:rsidRPr="007B435A">
              <w:rPr>
                <w:rFonts w:ascii="Times New Roman" w:eastAsia="Arial" w:hAnsi="Times New Roman" w:cs="Times New Roman"/>
                <w:color w:val="362D32"/>
                <w:lang w:val="en-US" w:eastAsia="ru-RU"/>
              </w:rPr>
              <w:t>attention.</w:t>
            </w:r>
          </w:p>
        </w:tc>
      </w:tr>
      <w:tr w:rsidR="00C73F42" w:rsidRPr="003F21D2" w14:paraId="43CE22B4" w14:textId="77777777" w:rsidTr="007F0522">
        <w:trPr>
          <w:trHeight w:val="650"/>
        </w:trPr>
        <w:tc>
          <w:tcPr>
            <w:tcW w:w="1019" w:type="dxa"/>
          </w:tcPr>
          <w:p w14:paraId="34E37C2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935" w:type="dxa"/>
          </w:tcPr>
          <w:p w14:paraId="161EB17F"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4A4046"/>
                <w:lang w:val="en-US" w:eastAsia="ru-RU"/>
              </w:rPr>
            </w:pPr>
          </w:p>
        </w:tc>
        <w:tc>
          <w:tcPr>
            <w:tcW w:w="8401" w:type="dxa"/>
          </w:tcPr>
          <w:p w14:paraId="328C19F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color w:val="4A4046"/>
                <w:lang w:val="en-US" w:eastAsia="ru-RU"/>
              </w:rPr>
              <w:t xml:space="preserve">Anyone </w:t>
            </w:r>
            <w:r w:rsidRPr="007B435A">
              <w:rPr>
                <w:rFonts w:ascii="Times New Roman" w:eastAsia="Arial" w:hAnsi="Times New Roman" w:cs="Times New Roman"/>
                <w:color w:val="362D32"/>
                <w:lang w:val="en-US" w:eastAsia="ru-RU"/>
              </w:rPr>
              <w:t xml:space="preserve">can </w:t>
            </w:r>
            <w:r w:rsidRPr="007B435A">
              <w:rPr>
                <w:rFonts w:ascii="Times New Roman" w:eastAsia="Arial" w:hAnsi="Times New Roman" w:cs="Times New Roman"/>
                <w:color w:val="4A4046"/>
                <w:lang w:val="en-US" w:eastAsia="ru-RU"/>
              </w:rPr>
              <w:t xml:space="preserve">give </w:t>
            </w:r>
            <w:r w:rsidRPr="007B435A">
              <w:rPr>
                <w:rFonts w:ascii="Times New Roman" w:eastAsia="Arial" w:hAnsi="Times New Roman" w:cs="Times New Roman"/>
                <w:color w:val="362D32"/>
                <w:lang w:val="en-US" w:eastAsia="ru-RU"/>
              </w:rPr>
              <w:t xml:space="preserve">first </w:t>
            </w:r>
            <w:r w:rsidRPr="007B435A">
              <w:rPr>
                <w:rFonts w:ascii="Times New Roman" w:eastAsia="Arial" w:hAnsi="Times New Roman" w:cs="Times New Roman"/>
                <w:color w:val="4A4046"/>
                <w:lang w:val="en-US" w:eastAsia="ru-RU"/>
              </w:rPr>
              <w:t xml:space="preserve">aid </w:t>
            </w:r>
            <w:r w:rsidRPr="007B435A">
              <w:rPr>
                <w:rFonts w:ascii="Times New Roman" w:eastAsia="Arial" w:hAnsi="Times New Roman" w:cs="Times New Roman"/>
                <w:color w:val="362D32"/>
                <w:lang w:val="en-US" w:eastAsia="ru-RU"/>
              </w:rPr>
              <w:t xml:space="preserve">in case of an </w:t>
            </w:r>
            <w:r w:rsidRPr="007B435A">
              <w:rPr>
                <w:rFonts w:ascii="Times New Roman" w:eastAsia="Arial" w:hAnsi="Times New Roman" w:cs="Times New Roman"/>
                <w:color w:val="4A4046"/>
                <w:lang w:val="en-US" w:eastAsia="ru-RU"/>
              </w:rPr>
              <w:t>accident.</w:t>
            </w:r>
          </w:p>
        </w:tc>
      </w:tr>
    </w:tbl>
    <w:p w14:paraId="56162FC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i/>
          <w:lang w:val="en-US" w:eastAsia="ru-RU"/>
        </w:rPr>
      </w:pPr>
    </w:p>
    <w:p w14:paraId="2C33BDB6"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X.</w:t>
      </w:r>
      <w:ins w:id="176"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 xml:space="preserve">Match the instructions with the pictures </w:t>
      </w:r>
    </w:p>
    <w:p w14:paraId="5801AF7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i/>
          <w:color w:val="4C4042"/>
          <w:lang w:val="en-US" w:eastAsia="ru-RU"/>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C73F42" w:rsidRPr="00B35B7B" w14:paraId="02DE936A" w14:textId="77777777" w:rsidTr="007F0522">
        <w:trPr>
          <w:trHeight w:val="602"/>
        </w:trPr>
        <w:tc>
          <w:tcPr>
            <w:tcW w:w="10158" w:type="dxa"/>
          </w:tcPr>
          <w:p w14:paraId="53B5DCA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i/>
                <w:color w:val="4C4042"/>
                <w:lang w:val="en-US" w:eastAsia="ru-RU"/>
              </w:rPr>
            </w:pPr>
            <w:r w:rsidRPr="007B435A">
              <w:rPr>
                <w:rFonts w:ascii="Times New Roman" w:eastAsia="Arial" w:hAnsi="Times New Roman" w:cs="Times New Roman"/>
                <w:i/>
                <w:color w:val="4C4042"/>
                <w:lang w:val="en-US" w:eastAsia="ru-RU"/>
              </w:rPr>
              <w:t xml:space="preserve">slippery </w:t>
            </w:r>
            <w:r w:rsidRPr="007B435A">
              <w:rPr>
                <w:rFonts w:ascii="Times New Roman" w:eastAsia="Arial" w:hAnsi="Times New Roman" w:cs="Times New Roman"/>
                <w:i/>
                <w:color w:val="3C3133"/>
                <w:lang w:val="en-US" w:eastAsia="ru-RU"/>
              </w:rPr>
              <w:t xml:space="preserve">when wet / high voltage/ </w:t>
            </w:r>
            <w:r w:rsidRPr="007B435A">
              <w:rPr>
                <w:rFonts w:ascii="Times New Roman" w:eastAsia="Arial" w:hAnsi="Times New Roman" w:cs="Times New Roman"/>
                <w:i/>
                <w:color w:val="4C4042"/>
                <w:lang w:val="en-US" w:eastAsia="ru-RU"/>
              </w:rPr>
              <w:t xml:space="preserve"> </w:t>
            </w:r>
            <w:r w:rsidRPr="007B435A">
              <w:rPr>
                <w:rFonts w:ascii="Times New Roman" w:eastAsia="Arial" w:hAnsi="Times New Roman" w:cs="Times New Roman"/>
                <w:i/>
                <w:color w:val="3C3133"/>
                <w:lang w:val="en-US" w:eastAsia="ru-RU"/>
              </w:rPr>
              <w:t xml:space="preserve">first </w:t>
            </w:r>
            <w:r w:rsidRPr="007B435A">
              <w:rPr>
                <w:rFonts w:ascii="Times New Roman" w:eastAsia="Arial" w:hAnsi="Times New Roman" w:cs="Times New Roman"/>
                <w:i/>
                <w:color w:val="4C4042"/>
                <w:lang w:val="en-US" w:eastAsia="ru-RU"/>
              </w:rPr>
              <w:t xml:space="preserve">aid </w:t>
            </w:r>
            <w:r w:rsidRPr="007B435A">
              <w:rPr>
                <w:rFonts w:ascii="Times New Roman" w:eastAsia="Arial" w:hAnsi="Times New Roman" w:cs="Times New Roman"/>
                <w:i/>
                <w:color w:val="3C3133"/>
                <w:lang w:val="en-US" w:eastAsia="ru-RU"/>
              </w:rPr>
              <w:t>station/</w:t>
            </w:r>
            <w:r w:rsidRPr="007B435A">
              <w:rPr>
                <w:rFonts w:ascii="Times New Roman" w:eastAsia="Arial" w:hAnsi="Times New Roman" w:cs="Times New Roman"/>
                <w:i/>
                <w:color w:val="4C4042"/>
                <w:lang w:val="en-US" w:eastAsia="ru-RU"/>
              </w:rPr>
              <w:t xml:space="preserve"> cafeter</w:t>
            </w:r>
            <w:r w:rsidRPr="007B435A">
              <w:rPr>
                <w:rFonts w:ascii="Times New Roman" w:eastAsia="Arial" w:hAnsi="Times New Roman" w:cs="Times New Roman"/>
                <w:i/>
                <w:color w:val="261B1E"/>
                <w:lang w:val="en-US" w:eastAsia="ru-RU"/>
              </w:rPr>
              <w:t>ia/</w:t>
            </w:r>
            <w:r w:rsidRPr="007B435A">
              <w:rPr>
                <w:rFonts w:ascii="Times New Roman" w:eastAsia="Arial" w:hAnsi="Times New Roman" w:cs="Times New Roman"/>
                <w:i/>
                <w:color w:val="3C3133"/>
                <w:lang w:val="en-US" w:eastAsia="ru-RU"/>
              </w:rPr>
              <w:t xml:space="preserve"> no </w:t>
            </w:r>
            <w:r w:rsidRPr="007B435A">
              <w:rPr>
                <w:rFonts w:ascii="Times New Roman" w:eastAsia="Arial" w:hAnsi="Times New Roman" w:cs="Times New Roman"/>
                <w:i/>
                <w:color w:val="4C4042"/>
                <w:lang w:val="en-US" w:eastAsia="ru-RU"/>
              </w:rPr>
              <w:t>smok</w:t>
            </w:r>
            <w:r w:rsidRPr="007B435A">
              <w:rPr>
                <w:rFonts w:ascii="Times New Roman" w:eastAsia="Arial" w:hAnsi="Times New Roman" w:cs="Times New Roman"/>
                <w:i/>
                <w:color w:val="261B1E"/>
                <w:lang w:val="en-US" w:eastAsia="ru-RU"/>
              </w:rPr>
              <w:t>in</w:t>
            </w:r>
            <w:r w:rsidRPr="007B435A">
              <w:rPr>
                <w:rFonts w:ascii="Times New Roman" w:eastAsia="Arial" w:hAnsi="Times New Roman" w:cs="Times New Roman"/>
                <w:i/>
                <w:color w:val="4C4042"/>
                <w:lang w:val="en-US" w:eastAsia="ru-RU"/>
              </w:rPr>
              <w:t xml:space="preserve">g </w:t>
            </w:r>
            <w:r w:rsidRPr="007B435A">
              <w:rPr>
                <w:rFonts w:ascii="Times New Roman" w:eastAsia="Arial" w:hAnsi="Times New Roman" w:cs="Times New Roman"/>
                <w:i/>
                <w:color w:val="3C3133"/>
                <w:lang w:val="en-US" w:eastAsia="ru-RU"/>
              </w:rPr>
              <w:t xml:space="preserve">area head protection must be </w:t>
            </w:r>
            <w:r w:rsidRPr="007B435A">
              <w:rPr>
                <w:rFonts w:ascii="Times New Roman" w:eastAsia="Arial" w:hAnsi="Times New Roman" w:cs="Times New Roman"/>
                <w:i/>
                <w:color w:val="4C4042"/>
                <w:lang w:val="en-US" w:eastAsia="ru-RU"/>
              </w:rPr>
              <w:t>worn</w:t>
            </w:r>
          </w:p>
        </w:tc>
      </w:tr>
    </w:tbl>
    <w:p w14:paraId="2FCA0B7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i/>
          <w:color w:val="4C4042"/>
          <w:lang w:val="en-US" w:eastAsia="ru-RU"/>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551"/>
        <w:gridCol w:w="3131"/>
        <w:gridCol w:w="27"/>
      </w:tblGrid>
      <w:tr w:rsidR="00C73F42" w:rsidRPr="00B35B7B" w14:paraId="643B76F3" w14:textId="77777777" w:rsidTr="007F0522">
        <w:trPr>
          <w:trHeight w:val="1820"/>
        </w:trPr>
        <w:tc>
          <w:tcPr>
            <w:tcW w:w="3394" w:type="dxa"/>
          </w:tcPr>
          <w:p w14:paraId="7525E84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color w:val="3C3133"/>
                <w:lang w:val="en-US" w:eastAsia="ru-RU"/>
              </w:rPr>
            </w:pPr>
            <w:r w:rsidRPr="007B435A">
              <w:rPr>
                <w:rFonts w:ascii="Times New Roman" w:eastAsia="Arial" w:hAnsi="Times New Roman" w:cs="Times New Roman"/>
                <w:noProof/>
                <w:color w:val="3C3133"/>
                <w:lang w:eastAsia="ru-RU"/>
              </w:rPr>
              <w:drawing>
                <wp:anchor distT="0" distB="0" distL="0" distR="0" simplePos="0" relativeHeight="251662336" behindDoc="0" locked="0" layoutInCell="1" allowOverlap="1" wp14:anchorId="3E730998" wp14:editId="5E43F1E5">
                  <wp:simplePos x="0" y="0"/>
                  <wp:positionH relativeFrom="column">
                    <wp:posOffset>245110</wp:posOffset>
                  </wp:positionH>
                  <wp:positionV relativeFrom="paragraph">
                    <wp:posOffset>110490</wp:posOffset>
                  </wp:positionV>
                  <wp:extent cx="866775" cy="965200"/>
                  <wp:effectExtent l="0" t="0" r="9525" b="6350"/>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66775" cy="965200"/>
                          </a:xfrm>
                          <a:prstGeom prst="rect">
                            <a:avLst/>
                          </a:prstGeom>
                          <a:solidFill>
                            <a:srgbClr val="FFFFFF"/>
                          </a:solidFill>
                          <a:ln>
                            <a:noFill/>
                          </a:ln>
                        </pic:spPr>
                      </pic:pic>
                    </a:graphicData>
                  </a:graphic>
                </wp:anchor>
              </w:drawing>
            </w:r>
          </w:p>
        </w:tc>
        <w:tc>
          <w:tcPr>
            <w:tcW w:w="3551" w:type="dxa"/>
          </w:tcPr>
          <w:p w14:paraId="4A4C26A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color w:val="3C3133"/>
                <w:lang w:val="en-US" w:eastAsia="ru-RU"/>
              </w:rPr>
            </w:pPr>
            <w:r w:rsidRPr="007B435A">
              <w:rPr>
                <w:rFonts w:ascii="Times New Roman" w:eastAsia="Arial" w:hAnsi="Times New Roman" w:cs="Times New Roman"/>
                <w:noProof/>
                <w:color w:val="3C3133"/>
                <w:lang w:eastAsia="ru-RU"/>
              </w:rPr>
              <w:drawing>
                <wp:anchor distT="0" distB="0" distL="0" distR="0" simplePos="0" relativeHeight="251663360" behindDoc="0" locked="0" layoutInCell="1" allowOverlap="1" wp14:anchorId="6FA3CAAF" wp14:editId="79A39C5F">
                  <wp:simplePos x="0" y="0"/>
                  <wp:positionH relativeFrom="column">
                    <wp:posOffset>257175</wp:posOffset>
                  </wp:positionH>
                  <wp:positionV relativeFrom="paragraph">
                    <wp:posOffset>85090</wp:posOffset>
                  </wp:positionV>
                  <wp:extent cx="877570" cy="1075055"/>
                  <wp:effectExtent l="0" t="0" r="0" b="0"/>
                  <wp:wrapSquare wrapText="larges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77570" cy="1075055"/>
                          </a:xfrm>
                          <a:prstGeom prst="rect">
                            <a:avLst/>
                          </a:prstGeom>
                          <a:solidFill>
                            <a:srgbClr val="FFFFFF"/>
                          </a:solidFill>
                          <a:ln>
                            <a:noFill/>
                          </a:ln>
                        </pic:spPr>
                      </pic:pic>
                    </a:graphicData>
                  </a:graphic>
                </wp:anchor>
              </w:drawing>
            </w:r>
          </w:p>
        </w:tc>
        <w:tc>
          <w:tcPr>
            <w:tcW w:w="3158" w:type="dxa"/>
            <w:gridSpan w:val="2"/>
          </w:tcPr>
          <w:p w14:paraId="6672FC0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color w:val="3C3133"/>
                <w:lang w:val="en-US" w:eastAsia="ru-RU"/>
              </w:rPr>
            </w:pPr>
            <w:r w:rsidRPr="007B435A">
              <w:rPr>
                <w:rFonts w:ascii="Times New Roman" w:eastAsia="Arial" w:hAnsi="Times New Roman" w:cs="Times New Roman"/>
                <w:noProof/>
                <w:color w:val="3C3133"/>
                <w:lang w:eastAsia="ru-RU"/>
              </w:rPr>
              <w:drawing>
                <wp:anchor distT="0" distB="0" distL="0" distR="0" simplePos="0" relativeHeight="251664384" behindDoc="0" locked="0" layoutInCell="1" allowOverlap="1" wp14:anchorId="14B2F202" wp14:editId="2FFAF631">
                  <wp:simplePos x="0" y="0"/>
                  <wp:positionH relativeFrom="column">
                    <wp:posOffset>-65405</wp:posOffset>
                  </wp:positionH>
                  <wp:positionV relativeFrom="paragraph">
                    <wp:posOffset>110490</wp:posOffset>
                  </wp:positionV>
                  <wp:extent cx="984885" cy="1049655"/>
                  <wp:effectExtent l="0" t="0" r="5715" b="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84885" cy="1049655"/>
                          </a:xfrm>
                          <a:prstGeom prst="rect">
                            <a:avLst/>
                          </a:prstGeom>
                          <a:solidFill>
                            <a:srgbClr val="FFFFFF"/>
                          </a:solidFill>
                          <a:ln>
                            <a:noFill/>
                          </a:ln>
                        </pic:spPr>
                      </pic:pic>
                    </a:graphicData>
                  </a:graphic>
                </wp:anchor>
              </w:drawing>
            </w:r>
          </w:p>
        </w:tc>
      </w:tr>
      <w:tr w:rsidR="00C73F42" w:rsidRPr="00B35B7B" w14:paraId="2175704B" w14:textId="77777777" w:rsidTr="007F0522">
        <w:trPr>
          <w:trHeight w:val="346"/>
        </w:trPr>
        <w:tc>
          <w:tcPr>
            <w:tcW w:w="3394" w:type="dxa"/>
          </w:tcPr>
          <w:p w14:paraId="584F436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color w:val="3C3133"/>
                <w:lang w:val="en-US" w:eastAsia="ru-RU"/>
              </w:rPr>
            </w:pPr>
          </w:p>
        </w:tc>
        <w:tc>
          <w:tcPr>
            <w:tcW w:w="3551" w:type="dxa"/>
          </w:tcPr>
          <w:p w14:paraId="73D8F12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color w:val="3C3133"/>
                <w:lang w:val="en-US" w:eastAsia="ru-RU"/>
              </w:rPr>
            </w:pPr>
          </w:p>
        </w:tc>
        <w:tc>
          <w:tcPr>
            <w:tcW w:w="3158" w:type="dxa"/>
            <w:gridSpan w:val="2"/>
          </w:tcPr>
          <w:p w14:paraId="64A823E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color w:val="3C3133"/>
                <w:lang w:val="en-US" w:eastAsia="ru-RU"/>
              </w:rPr>
            </w:pPr>
          </w:p>
        </w:tc>
      </w:tr>
      <w:tr w:rsidR="00C73F42" w:rsidRPr="00B35B7B" w14:paraId="16C5FD19" w14:textId="77777777" w:rsidTr="007F0522">
        <w:trPr>
          <w:gridAfter w:val="1"/>
          <w:wAfter w:w="27" w:type="dxa"/>
          <w:trHeight w:val="1592"/>
        </w:trPr>
        <w:tc>
          <w:tcPr>
            <w:tcW w:w="3394" w:type="dxa"/>
          </w:tcPr>
          <w:p w14:paraId="3161A2E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42383D"/>
                <w:lang w:val="en-US" w:eastAsia="ru-RU"/>
              </w:rPr>
            </w:pPr>
            <w:r w:rsidRPr="007B435A">
              <w:rPr>
                <w:rFonts w:ascii="Times New Roman" w:eastAsia="Arial" w:hAnsi="Times New Roman" w:cs="Times New Roman"/>
                <w:b/>
                <w:bCs/>
                <w:noProof/>
                <w:color w:val="42383D"/>
                <w:lang w:eastAsia="ru-RU"/>
              </w:rPr>
              <w:drawing>
                <wp:anchor distT="0" distB="0" distL="0" distR="0" simplePos="0" relativeHeight="251659264" behindDoc="0" locked="0" layoutInCell="1" allowOverlap="1" wp14:anchorId="49C389DF" wp14:editId="6D8D0235">
                  <wp:simplePos x="0" y="0"/>
                  <wp:positionH relativeFrom="column">
                    <wp:posOffset>245110</wp:posOffset>
                  </wp:positionH>
                  <wp:positionV relativeFrom="paragraph">
                    <wp:posOffset>66675</wp:posOffset>
                  </wp:positionV>
                  <wp:extent cx="592455" cy="592455"/>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solidFill>
                            <a:srgbClr val="FFFFFF"/>
                          </a:solidFill>
                          <a:ln>
                            <a:noFill/>
                          </a:ln>
                        </pic:spPr>
                      </pic:pic>
                    </a:graphicData>
                  </a:graphic>
                </wp:anchor>
              </w:drawing>
            </w:r>
          </w:p>
        </w:tc>
        <w:tc>
          <w:tcPr>
            <w:tcW w:w="3551" w:type="dxa"/>
          </w:tcPr>
          <w:p w14:paraId="09B3072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42383D"/>
                <w:lang w:val="en-US" w:eastAsia="ru-RU"/>
              </w:rPr>
            </w:pPr>
            <w:r w:rsidRPr="007B435A">
              <w:rPr>
                <w:rFonts w:ascii="Times New Roman" w:eastAsia="Arial" w:hAnsi="Times New Roman" w:cs="Times New Roman"/>
                <w:b/>
                <w:bCs/>
                <w:noProof/>
                <w:color w:val="42383D"/>
                <w:lang w:eastAsia="ru-RU"/>
              </w:rPr>
              <w:drawing>
                <wp:anchor distT="0" distB="0" distL="0" distR="0" simplePos="0" relativeHeight="251660288" behindDoc="0" locked="0" layoutInCell="1" allowOverlap="1" wp14:anchorId="559A8F0F" wp14:editId="256F0A31">
                  <wp:simplePos x="0" y="0"/>
                  <wp:positionH relativeFrom="column">
                    <wp:posOffset>72390</wp:posOffset>
                  </wp:positionH>
                  <wp:positionV relativeFrom="paragraph">
                    <wp:posOffset>142875</wp:posOffset>
                  </wp:positionV>
                  <wp:extent cx="990600" cy="594360"/>
                  <wp:effectExtent l="0" t="0" r="0" b="0"/>
                  <wp:wrapSquare wrapText="larges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90600" cy="594360"/>
                          </a:xfrm>
                          <a:prstGeom prst="rect">
                            <a:avLst/>
                          </a:prstGeom>
                          <a:solidFill>
                            <a:srgbClr val="FFFFFF"/>
                          </a:solidFill>
                          <a:ln>
                            <a:noFill/>
                          </a:ln>
                        </pic:spPr>
                      </pic:pic>
                    </a:graphicData>
                  </a:graphic>
                </wp:anchor>
              </w:drawing>
            </w:r>
          </w:p>
        </w:tc>
        <w:tc>
          <w:tcPr>
            <w:tcW w:w="3131" w:type="dxa"/>
          </w:tcPr>
          <w:p w14:paraId="342551F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42383D"/>
                <w:lang w:val="en-US" w:eastAsia="ru-RU"/>
              </w:rPr>
            </w:pPr>
            <w:r w:rsidRPr="007B435A">
              <w:rPr>
                <w:rFonts w:ascii="Times New Roman" w:eastAsia="Arial" w:hAnsi="Times New Roman" w:cs="Times New Roman"/>
                <w:b/>
                <w:bCs/>
                <w:noProof/>
                <w:color w:val="42383D"/>
                <w:lang w:eastAsia="ru-RU"/>
              </w:rPr>
              <w:drawing>
                <wp:anchor distT="0" distB="0" distL="0" distR="0" simplePos="0" relativeHeight="251661312" behindDoc="0" locked="0" layoutInCell="1" allowOverlap="1" wp14:anchorId="2FE6C82D" wp14:editId="439A4009">
                  <wp:simplePos x="0" y="0"/>
                  <wp:positionH relativeFrom="column">
                    <wp:posOffset>-65405</wp:posOffset>
                  </wp:positionH>
                  <wp:positionV relativeFrom="paragraph">
                    <wp:posOffset>266700</wp:posOffset>
                  </wp:positionV>
                  <wp:extent cx="1431925" cy="332740"/>
                  <wp:effectExtent l="0" t="0" r="0" b="0"/>
                  <wp:wrapSquare wrapText="larges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31925" cy="332740"/>
                          </a:xfrm>
                          <a:prstGeom prst="rect">
                            <a:avLst/>
                          </a:prstGeom>
                          <a:solidFill>
                            <a:srgbClr val="FFFFFF"/>
                          </a:solidFill>
                          <a:ln>
                            <a:noFill/>
                          </a:ln>
                        </pic:spPr>
                      </pic:pic>
                    </a:graphicData>
                  </a:graphic>
                </wp:anchor>
              </w:drawing>
            </w:r>
          </w:p>
        </w:tc>
      </w:tr>
      <w:tr w:rsidR="00C73F42" w:rsidRPr="00B35B7B" w14:paraId="05D20A5B" w14:textId="77777777" w:rsidTr="007F0522">
        <w:trPr>
          <w:gridAfter w:val="1"/>
          <w:wAfter w:w="27" w:type="dxa"/>
          <w:trHeight w:val="353"/>
        </w:trPr>
        <w:tc>
          <w:tcPr>
            <w:tcW w:w="3394" w:type="dxa"/>
          </w:tcPr>
          <w:p w14:paraId="448B5A6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42383D"/>
                <w:lang w:val="en-US" w:eastAsia="ru-RU"/>
              </w:rPr>
            </w:pPr>
          </w:p>
        </w:tc>
        <w:tc>
          <w:tcPr>
            <w:tcW w:w="3551" w:type="dxa"/>
          </w:tcPr>
          <w:p w14:paraId="3119309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42383D"/>
                <w:lang w:val="en-US" w:eastAsia="ru-RU"/>
              </w:rPr>
            </w:pPr>
          </w:p>
        </w:tc>
        <w:tc>
          <w:tcPr>
            <w:tcW w:w="3131" w:type="dxa"/>
          </w:tcPr>
          <w:p w14:paraId="2E68CEC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42383D"/>
                <w:lang w:val="en-US" w:eastAsia="ru-RU"/>
              </w:rPr>
            </w:pPr>
          </w:p>
        </w:tc>
      </w:tr>
    </w:tbl>
    <w:p w14:paraId="65E3F8E8" w14:textId="77777777" w:rsidR="00C73F42" w:rsidRPr="007B435A" w:rsidRDefault="00C73F42" w:rsidP="00867F3E">
      <w:pPr>
        <w:pStyle w:val="afff2"/>
        <w:rPr>
          <w:rFonts w:ascii="Times New Roman" w:hAnsi="Times New Roman" w:cs="Times New Roman"/>
          <w:sz w:val="22"/>
          <w:szCs w:val="22"/>
          <w:lang w:val="en-US" w:eastAsia="ar-SA"/>
        </w:rPr>
      </w:pPr>
      <w:r w:rsidRPr="007B435A">
        <w:rPr>
          <w:rFonts w:ascii="Times New Roman" w:hAnsi="Times New Roman" w:cs="Times New Roman"/>
          <w:sz w:val="22"/>
          <w:szCs w:val="22"/>
          <w:lang w:val="en-US" w:eastAsia="ar-SA"/>
        </w:rPr>
        <w:t>Part II</w:t>
      </w:r>
    </w:p>
    <w:p w14:paraId="75D0D0CB" w14:textId="77777777" w:rsidR="00C73F42" w:rsidRPr="007B435A" w:rsidRDefault="00C73F42" w:rsidP="00867F3E">
      <w:pPr>
        <w:pStyle w:val="2d"/>
        <w:rPr>
          <w:rFonts w:ascii="Times New Roman" w:hAnsi="Times New Roman" w:cs="Times New Roman"/>
          <w:b/>
          <w:lang w:val="en-US" w:eastAsia="ar-SA"/>
        </w:rPr>
      </w:pPr>
      <w:r w:rsidRPr="007B435A">
        <w:rPr>
          <w:rFonts w:ascii="Times New Roman" w:hAnsi="Times New Roman" w:cs="Times New Roman"/>
          <w:b/>
          <w:lang w:val="en-US" w:eastAsia="ar-SA"/>
        </w:rPr>
        <w:t xml:space="preserve">Test </w:t>
      </w:r>
    </w:p>
    <w:p w14:paraId="66E6E6E4" w14:textId="77777777" w:rsidR="00C73F42" w:rsidRPr="007B435A" w:rsidRDefault="00C73F42" w:rsidP="00867F3E">
      <w:pPr>
        <w:pStyle w:val="aff8"/>
        <w:rPr>
          <w:rFonts w:ascii="Times New Roman" w:eastAsia="Arial" w:hAnsi="Times New Roman" w:cs="Times New Roman"/>
          <w:bCs/>
          <w:color w:val="392E37"/>
          <w:sz w:val="22"/>
          <w:szCs w:val="22"/>
          <w:lang w:val="en-US"/>
        </w:rPr>
      </w:pPr>
      <w:r w:rsidRPr="007B435A">
        <w:rPr>
          <w:rFonts w:ascii="Times New Roman" w:hAnsi="Times New Roman" w:cs="Times New Roman"/>
          <w:sz w:val="22"/>
          <w:szCs w:val="22"/>
          <w:lang w:val="en-US"/>
        </w:rPr>
        <w:t>I.</w:t>
      </w:r>
      <w:ins w:id="177" w:author="Komp" w:date="2020-09-30T11:45:00Z">
        <w:r w:rsidR="00867F3E" w:rsidRPr="007B435A">
          <w:rPr>
            <w:rFonts w:ascii="Times New Roman" w:hAnsi="Times New Roman" w:cs="Times New Roman"/>
            <w:sz w:val="22"/>
            <w:szCs w:val="22"/>
            <w:lang w:val="en-US"/>
          </w:rPr>
          <w:tab/>
        </w:r>
      </w:ins>
      <w:r w:rsidRPr="007B435A">
        <w:rPr>
          <w:rFonts w:ascii="Times New Roman" w:hAnsi="Times New Roman" w:cs="Times New Roman"/>
          <w:sz w:val="22"/>
          <w:szCs w:val="22"/>
          <w:lang w:val="en-US"/>
        </w:rPr>
        <w:t xml:space="preserve">Choose the correct answers. </w:t>
      </w:r>
    </w:p>
    <w:p w14:paraId="4334AF71"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573B4A21"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1.</w:t>
      </w:r>
      <w:ins w:id="178"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An emergency signal has _____ to all ships in the area.</w:t>
      </w:r>
    </w:p>
    <w:p w14:paraId="1897CA27" w14:textId="77777777" w:rsidR="00C73F42" w:rsidRPr="007B435A" w:rsidRDefault="00C73F42" w:rsidP="00867F3E">
      <w:pPr>
        <w:pStyle w:val="afff7"/>
        <w:rPr>
          <w:rFonts w:ascii="Times New Roman" w:hAnsi="Times New Roman" w:cs="Times New Roman"/>
          <w:i/>
          <w:lang w:val="en-US" w:eastAsia="ru-RU"/>
        </w:rPr>
      </w:pPr>
      <w:r w:rsidRPr="007B435A">
        <w:rPr>
          <w:rFonts w:ascii="Times New Roman" w:hAnsi="Times New Roman" w:cs="Times New Roman"/>
          <w:i/>
          <w:lang w:val="en-US" w:eastAsia="ru-RU"/>
        </w:rPr>
        <w:t>a)to be sent</w:t>
      </w:r>
      <w:r w:rsidRPr="007B435A">
        <w:rPr>
          <w:rFonts w:ascii="Times New Roman" w:hAnsi="Times New Roman" w:cs="Times New Roman"/>
          <w:i/>
          <w:lang w:val="en-US" w:eastAsia="ru-RU"/>
        </w:rPr>
        <w:tab/>
        <w:t>b) to sent</w:t>
      </w:r>
      <w:r w:rsidRPr="007B435A">
        <w:rPr>
          <w:rFonts w:ascii="Times New Roman" w:hAnsi="Times New Roman" w:cs="Times New Roman"/>
          <w:i/>
          <w:lang w:val="en-US" w:eastAsia="ru-RU"/>
        </w:rPr>
        <w:tab/>
        <w:t>c) sent</w:t>
      </w:r>
      <w:r w:rsidRPr="007B435A">
        <w:rPr>
          <w:rFonts w:ascii="Times New Roman" w:hAnsi="Times New Roman" w:cs="Times New Roman"/>
          <w:i/>
          <w:lang w:val="en-US" w:eastAsia="ru-RU"/>
        </w:rPr>
        <w:tab/>
        <w:t xml:space="preserve"> d) be sent</w:t>
      </w:r>
    </w:p>
    <w:p w14:paraId="1232FECE"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2.</w:t>
      </w:r>
      <w:ins w:id="179"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That report _____ written before the end of next week.</w:t>
      </w:r>
    </w:p>
    <w:p w14:paraId="4965E6FF" w14:textId="77777777" w:rsidR="00C73F42" w:rsidRPr="007B435A" w:rsidRDefault="00C73F42" w:rsidP="00867F3E">
      <w:pPr>
        <w:pStyle w:val="afff7"/>
        <w:rPr>
          <w:rFonts w:ascii="Times New Roman" w:hAnsi="Times New Roman" w:cs="Times New Roman"/>
          <w:i/>
          <w:lang w:val="en-US" w:eastAsia="ru-RU"/>
        </w:rPr>
      </w:pPr>
      <w:r w:rsidRPr="007B435A">
        <w:rPr>
          <w:rFonts w:ascii="Times New Roman" w:hAnsi="Times New Roman" w:cs="Times New Roman"/>
          <w:i/>
          <w:lang w:val="en-US" w:eastAsia="ru-RU"/>
        </w:rPr>
        <w:t>a) need to be</w:t>
      </w:r>
      <w:r w:rsidRPr="007B435A">
        <w:rPr>
          <w:rFonts w:ascii="Times New Roman" w:hAnsi="Times New Roman" w:cs="Times New Roman"/>
          <w:i/>
          <w:lang w:val="en-US" w:eastAsia="ru-RU"/>
        </w:rPr>
        <w:tab/>
        <w:t>b) has</w:t>
      </w:r>
      <w:r w:rsidRPr="007B435A">
        <w:rPr>
          <w:rFonts w:ascii="Times New Roman" w:hAnsi="Times New Roman" w:cs="Times New Roman"/>
          <w:i/>
          <w:lang w:val="en-US" w:eastAsia="ru-RU"/>
        </w:rPr>
        <w:tab/>
        <w:t>c) needs to be</w:t>
      </w:r>
      <w:r w:rsidRPr="007B435A">
        <w:rPr>
          <w:rFonts w:ascii="Times New Roman" w:hAnsi="Times New Roman" w:cs="Times New Roman"/>
          <w:i/>
          <w:lang w:val="en-US" w:eastAsia="ru-RU"/>
        </w:rPr>
        <w:tab/>
        <w:t>d) needs</w:t>
      </w:r>
    </w:p>
    <w:p w14:paraId="655BAD62"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3.Those dangerous chemicals _____ brought into this secure room.</w:t>
      </w:r>
    </w:p>
    <w:p w14:paraId="09178643"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a) never be</w:t>
      </w:r>
      <w:r w:rsidRPr="007B435A">
        <w:rPr>
          <w:rFonts w:ascii="Times New Roman" w:hAnsi="Times New Roman" w:cs="Times New Roman"/>
          <w:lang w:val="en-US" w:eastAsia="ru-RU"/>
        </w:rPr>
        <w:tab/>
        <w:t>b) must not be</w:t>
      </w:r>
      <w:r w:rsidRPr="007B435A">
        <w:rPr>
          <w:rFonts w:ascii="Times New Roman" w:hAnsi="Times New Roman" w:cs="Times New Roman"/>
          <w:lang w:val="en-US" w:eastAsia="ru-RU"/>
        </w:rPr>
        <w:tab/>
        <w:t xml:space="preserve"> c) do not ever</w:t>
      </w:r>
      <w:r w:rsidRPr="007B435A">
        <w:rPr>
          <w:rFonts w:ascii="Times New Roman" w:hAnsi="Times New Roman" w:cs="Times New Roman"/>
          <w:lang w:val="en-US" w:eastAsia="ru-RU"/>
        </w:rPr>
        <w:tab/>
        <w:t>d) must not</w:t>
      </w:r>
    </w:p>
    <w:p w14:paraId="66865CE7" w14:textId="77777777" w:rsidR="00C73F42" w:rsidRPr="007B435A" w:rsidRDefault="00C73F42" w:rsidP="00867F3E">
      <w:pPr>
        <w:pStyle w:val="33"/>
        <w:rPr>
          <w:rFonts w:ascii="Times New Roman" w:hAnsi="Times New Roman" w:cs="Times New Roman"/>
          <w:lang w:val="en-US" w:eastAsia="ru-RU"/>
        </w:rPr>
      </w:pPr>
      <w:r w:rsidRPr="007B435A">
        <w:rPr>
          <w:rFonts w:ascii="Times New Roman" w:hAnsi="Times New Roman" w:cs="Times New Roman"/>
          <w:lang w:val="en-US" w:eastAsia="ru-RU"/>
        </w:rPr>
        <w:t>4.</w:t>
      </w:r>
      <w:ins w:id="180"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 xml:space="preserve">Seat belts _____ at all times during the flight. </w:t>
      </w:r>
    </w:p>
    <w:p w14:paraId="4BA6FC5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i/>
          <w:lang w:val="en-US" w:eastAsia="ru-RU"/>
        </w:rPr>
      </w:pPr>
      <w:r w:rsidRPr="007B435A">
        <w:rPr>
          <w:rFonts w:ascii="Times New Roman" w:eastAsia="Times New Roman" w:hAnsi="Times New Roman" w:cs="Times New Roman"/>
          <w:i/>
          <w:lang w:val="en-US" w:eastAsia="ru-RU"/>
        </w:rPr>
        <w:t>a) should wear</w:t>
      </w:r>
      <w:r w:rsidRPr="007B435A">
        <w:rPr>
          <w:rFonts w:ascii="Times New Roman" w:eastAsia="Times New Roman" w:hAnsi="Times New Roman" w:cs="Times New Roman"/>
          <w:i/>
          <w:lang w:val="en-US" w:eastAsia="ru-RU"/>
        </w:rPr>
        <w:tab/>
        <w:t>b) should to wear</w:t>
      </w:r>
    </w:p>
    <w:p w14:paraId="602B30B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i/>
          <w:lang w:val="en-US" w:eastAsia="ru-RU"/>
        </w:rPr>
      </w:pPr>
      <w:r w:rsidRPr="007B435A">
        <w:rPr>
          <w:rFonts w:ascii="Times New Roman" w:eastAsia="Times New Roman" w:hAnsi="Times New Roman" w:cs="Times New Roman"/>
          <w:i/>
          <w:lang w:val="en-US" w:eastAsia="ru-RU"/>
        </w:rPr>
        <w:t>c) should worn</w:t>
      </w:r>
      <w:r w:rsidRPr="007B435A">
        <w:rPr>
          <w:rFonts w:ascii="Times New Roman" w:eastAsia="Times New Roman" w:hAnsi="Times New Roman" w:cs="Times New Roman"/>
          <w:i/>
          <w:lang w:val="en-US" w:eastAsia="ru-RU"/>
        </w:rPr>
        <w:tab/>
        <w:t>d) should be worn</w:t>
      </w:r>
    </w:p>
    <w:p w14:paraId="73F9465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3D0C00E6" w14:textId="77777777" w:rsidR="00C73F42" w:rsidRPr="007B435A" w:rsidRDefault="00C73F42" w:rsidP="00867F3E">
      <w:pPr>
        <w:pStyle w:val="33"/>
        <w:rPr>
          <w:rFonts w:ascii="Times New Roman" w:hAnsi="Times New Roman" w:cs="Times New Roman"/>
          <w:lang w:val="en-US" w:eastAsia="ru-RU"/>
        </w:rPr>
      </w:pPr>
      <w:r w:rsidRPr="007B435A">
        <w:rPr>
          <w:rFonts w:ascii="Times New Roman" w:hAnsi="Times New Roman" w:cs="Times New Roman"/>
          <w:lang w:val="en-US" w:eastAsia="ru-RU"/>
        </w:rPr>
        <w:t>5.</w:t>
      </w:r>
      <w:ins w:id="181"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One _______work with electric devices barehanded</w:t>
      </w:r>
    </w:p>
    <w:p w14:paraId="108B3F1D"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a) must             b)wants       c)likes         d) should never</w:t>
      </w:r>
    </w:p>
    <w:p w14:paraId="490100EB" w14:textId="77777777" w:rsidR="00C73F42" w:rsidRPr="007B435A" w:rsidRDefault="00C73F42" w:rsidP="00867F3E">
      <w:pPr>
        <w:pStyle w:val="2b"/>
        <w:rPr>
          <w:rFonts w:ascii="Times New Roman" w:hAnsi="Times New Roman" w:cs="Times New Roman"/>
          <w:lang w:val="en-US" w:eastAsia="ru-RU"/>
        </w:rPr>
        <w:sectPr w:rsidR="00C73F42" w:rsidRPr="007B435A" w:rsidSect="005E4EB0">
          <w:footnotePr>
            <w:pos w:val="beneathText"/>
          </w:footnotePr>
          <w:pgSz w:w="11907" w:h="16839" w:code="9"/>
          <w:pgMar w:top="851" w:right="1021" w:bottom="1134" w:left="1021" w:header="720" w:footer="720" w:gutter="0"/>
          <w:cols w:space="720"/>
          <w:docGrid w:linePitch="360"/>
        </w:sectPr>
      </w:pPr>
    </w:p>
    <w:p w14:paraId="468D18D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2DFF4919" w14:textId="77777777" w:rsidR="00C73F42" w:rsidRPr="007B435A" w:rsidRDefault="00C73F42" w:rsidP="00867F3E">
      <w:pPr>
        <w:pStyle w:val="33"/>
        <w:rPr>
          <w:rFonts w:ascii="Times New Roman" w:hAnsi="Times New Roman" w:cs="Times New Roman"/>
          <w:lang w:val="en-US" w:eastAsia="ru-RU"/>
        </w:rPr>
      </w:pPr>
      <w:r w:rsidRPr="007B435A">
        <w:rPr>
          <w:rFonts w:ascii="Times New Roman" w:hAnsi="Times New Roman" w:cs="Times New Roman"/>
          <w:lang w:val="en-US" w:eastAsia="ru-RU"/>
        </w:rPr>
        <w:t>II.</w:t>
      </w:r>
      <w:r w:rsidRPr="007B435A">
        <w:rPr>
          <w:rFonts w:ascii="Times New Roman" w:hAnsi="Times New Roman" w:cs="Times New Roman"/>
          <w:lang w:val="en-US" w:eastAsia="ru-RU"/>
        </w:rPr>
        <w:tab/>
        <w:t>Delete one wrong item in each list.</w:t>
      </w:r>
    </w:p>
    <w:p w14:paraId="35A41F1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lang w:val="en-US" w:eastAsia="ru-RU"/>
        </w:rPr>
      </w:pPr>
    </w:p>
    <w:p w14:paraId="744AB656" w14:textId="77777777" w:rsidR="00C73F42" w:rsidRPr="007B435A" w:rsidRDefault="00C73F42" w:rsidP="00867F3E">
      <w:pPr>
        <w:pStyle w:val="42"/>
        <w:rPr>
          <w:rFonts w:ascii="Times New Roman" w:hAnsi="Times New Roman" w:cs="Times New Roman"/>
          <w:lang w:val="en-US" w:eastAsia="ru-RU"/>
        </w:rPr>
      </w:pPr>
      <w:r w:rsidRPr="007B435A">
        <w:rPr>
          <w:rFonts w:ascii="Times New Roman" w:hAnsi="Times New Roman" w:cs="Times New Roman"/>
          <w:lang w:val="en-US" w:eastAsia="ru-RU"/>
        </w:rPr>
        <w:t>1.</w:t>
      </w:r>
      <w:ins w:id="182"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First aid for injured people:</w:t>
      </w:r>
    </w:p>
    <w:p w14:paraId="7141E56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080B3488" w14:textId="77777777" w:rsidR="00C73F42" w:rsidRPr="007B435A" w:rsidRDefault="00C73F42" w:rsidP="00867F3E">
      <w:pPr>
        <w:pStyle w:val="afff7"/>
        <w:rPr>
          <w:rFonts w:ascii="Times New Roman" w:hAnsi="Times New Roman" w:cs="Times New Roman"/>
          <w:lang w:val="en-US" w:eastAsia="ru-RU"/>
        </w:rPr>
        <w:sectPr w:rsidR="00C73F42" w:rsidRPr="007B435A" w:rsidSect="005E4EB0">
          <w:footnotePr>
            <w:pos w:val="beneathText"/>
          </w:footnotePr>
          <w:type w:val="continuous"/>
          <w:pgSz w:w="11907" w:h="16839" w:code="9"/>
          <w:pgMar w:top="851" w:right="1021" w:bottom="1134" w:left="1021" w:header="720" w:footer="720" w:gutter="0"/>
          <w:cols w:space="720"/>
          <w:docGrid w:linePitch="360"/>
        </w:sectPr>
      </w:pPr>
    </w:p>
    <w:p w14:paraId="30EB0638" w14:textId="77777777" w:rsidR="00C73F42" w:rsidRPr="007B435A" w:rsidRDefault="00C73F42" w:rsidP="00867F3E">
      <w:pPr>
        <w:pStyle w:val="51"/>
        <w:rPr>
          <w:rFonts w:ascii="Times New Roman" w:hAnsi="Times New Roman" w:cs="Times New Roman"/>
          <w:lang w:val="en-US" w:eastAsia="ru-RU"/>
        </w:rPr>
      </w:pPr>
      <w:r w:rsidRPr="007B435A">
        <w:rPr>
          <w:rFonts w:ascii="Times New Roman" w:hAnsi="Times New Roman" w:cs="Times New Roman"/>
          <w:lang w:val="en-US" w:eastAsia="ru-RU"/>
        </w:rPr>
        <w:t>a)</w:t>
      </w:r>
      <w:ins w:id="183"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 xml:space="preserve">CPR;                        </w:t>
      </w:r>
    </w:p>
    <w:p w14:paraId="435A70C1" w14:textId="77777777" w:rsidR="00C73F42" w:rsidRPr="007B435A" w:rsidRDefault="00C73F42" w:rsidP="00867F3E">
      <w:pPr>
        <w:pStyle w:val="51"/>
        <w:rPr>
          <w:rFonts w:ascii="Times New Roman" w:hAnsi="Times New Roman" w:cs="Times New Roman"/>
          <w:lang w:val="en-US" w:eastAsia="ru-RU"/>
        </w:rPr>
      </w:pPr>
      <w:r w:rsidRPr="007B435A">
        <w:rPr>
          <w:rFonts w:ascii="Times New Roman" w:hAnsi="Times New Roman" w:cs="Times New Roman"/>
          <w:lang w:val="en-US" w:eastAsia="ru-RU"/>
        </w:rPr>
        <w:t>b)</w:t>
      </w:r>
      <w:ins w:id="184"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fire evacuation,</w:t>
      </w:r>
    </w:p>
    <w:p w14:paraId="7FA470DB" w14:textId="77777777" w:rsidR="00C73F42" w:rsidRPr="007B435A" w:rsidRDefault="00C73F42" w:rsidP="00867F3E">
      <w:pPr>
        <w:pStyle w:val="51"/>
        <w:rPr>
          <w:rFonts w:ascii="Times New Roman" w:hAnsi="Times New Roman" w:cs="Times New Roman"/>
          <w:lang w:val="en-US" w:eastAsia="ru-RU"/>
        </w:rPr>
      </w:pPr>
      <w:r w:rsidRPr="007B435A">
        <w:rPr>
          <w:rFonts w:ascii="Times New Roman" w:hAnsi="Times New Roman" w:cs="Times New Roman"/>
          <w:lang w:val="en-US" w:eastAsia="ru-RU"/>
        </w:rPr>
        <w:t>c)</w:t>
      </w:r>
      <w:ins w:id="185"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 xml:space="preserve">artificial respiration,    </w:t>
      </w:r>
    </w:p>
    <w:p w14:paraId="628A6C1B" w14:textId="77777777" w:rsidR="00C73F42" w:rsidRPr="007B435A" w:rsidRDefault="00C73F42" w:rsidP="00867F3E">
      <w:pPr>
        <w:pStyle w:val="51"/>
        <w:rPr>
          <w:rFonts w:ascii="Times New Roman" w:hAnsi="Times New Roman" w:cs="Times New Roman"/>
          <w:lang w:val="en-US" w:eastAsia="ru-RU"/>
        </w:rPr>
        <w:sectPr w:rsidR="00C73F42" w:rsidRPr="007B435A" w:rsidSect="005E4EB0">
          <w:footnotePr>
            <w:pos w:val="beneathText"/>
          </w:footnotePr>
          <w:type w:val="continuous"/>
          <w:pgSz w:w="11907" w:h="16839" w:code="9"/>
          <w:pgMar w:top="851" w:right="1021" w:bottom="1134" w:left="1021" w:header="720" w:footer="720" w:gutter="0"/>
          <w:cols w:num="2" w:space="720"/>
          <w:docGrid w:linePitch="360"/>
        </w:sectPr>
      </w:pPr>
      <w:r w:rsidRPr="007B435A">
        <w:rPr>
          <w:rFonts w:ascii="Times New Roman" w:hAnsi="Times New Roman" w:cs="Times New Roman"/>
          <w:lang w:val="en-US" w:eastAsia="ru-RU"/>
        </w:rPr>
        <w:t>d)</w:t>
      </w:r>
      <w:ins w:id="186"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recovery position</w:t>
      </w:r>
    </w:p>
    <w:p w14:paraId="73622D0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u w:val="single"/>
          <w:lang w:val="en-US" w:eastAsia="ru-RU"/>
        </w:rPr>
      </w:pPr>
    </w:p>
    <w:p w14:paraId="18669B52" w14:textId="77777777" w:rsidR="00C73F42" w:rsidRPr="007B435A" w:rsidRDefault="00C73F42" w:rsidP="00867F3E">
      <w:pPr>
        <w:pStyle w:val="42"/>
        <w:rPr>
          <w:rFonts w:ascii="Times New Roman" w:hAnsi="Times New Roman" w:cs="Times New Roman"/>
          <w:lang w:val="en-US" w:eastAsia="ru-RU"/>
        </w:rPr>
        <w:sectPr w:rsidR="00C73F42" w:rsidRPr="007B435A" w:rsidSect="005E4EB0">
          <w:footnotePr>
            <w:pos w:val="beneathText"/>
          </w:footnotePr>
          <w:type w:val="continuous"/>
          <w:pgSz w:w="11907" w:h="16839" w:code="9"/>
          <w:pgMar w:top="851" w:right="1021" w:bottom="1134" w:left="1021" w:header="720" w:footer="720" w:gutter="0"/>
          <w:cols w:space="720"/>
          <w:docGrid w:linePitch="360"/>
        </w:sectPr>
      </w:pPr>
      <w:r w:rsidRPr="007B435A">
        <w:rPr>
          <w:rFonts w:ascii="Times New Roman" w:hAnsi="Times New Roman" w:cs="Times New Roman"/>
          <w:lang w:val="en-US" w:eastAsia="ru-RU"/>
        </w:rPr>
        <w:t>2.</w:t>
      </w:r>
      <w:ins w:id="187"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en-US" w:eastAsia="ru-RU"/>
        </w:rPr>
        <w:t xml:space="preserve">Safety hazards: </w:t>
      </w:r>
    </w:p>
    <w:p w14:paraId="336165BE"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 xml:space="preserve">a)ignition source,                          </w:t>
      </w:r>
    </w:p>
    <w:p w14:paraId="3A88F268"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b) chemical spill,</w:t>
      </w:r>
    </w:p>
    <w:p w14:paraId="32C84517"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 xml:space="preserve">c)assembly point,  </w:t>
      </w:r>
    </w:p>
    <w:p w14:paraId="480F5DDE"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d)aisle blockage</w:t>
      </w:r>
    </w:p>
    <w:p w14:paraId="1090F7AD" w14:textId="77777777" w:rsidR="00C73F42" w:rsidRPr="007B435A" w:rsidRDefault="00C73F42" w:rsidP="00867F3E">
      <w:pPr>
        <w:pStyle w:val="aff8"/>
        <w:rPr>
          <w:rFonts w:ascii="Times New Roman" w:hAnsi="Times New Roman" w:cs="Times New Roman"/>
          <w:sz w:val="22"/>
          <w:szCs w:val="22"/>
          <w:lang w:val="en-US"/>
        </w:rPr>
        <w:sectPr w:rsidR="00C73F42" w:rsidRPr="007B435A" w:rsidSect="005E4EB0">
          <w:footnotePr>
            <w:pos w:val="beneathText"/>
          </w:footnotePr>
          <w:type w:val="continuous"/>
          <w:pgSz w:w="11907" w:h="16839" w:code="9"/>
          <w:pgMar w:top="851" w:right="1021" w:bottom="1134" w:left="1021" w:header="720" w:footer="720" w:gutter="0"/>
          <w:cols w:num="2" w:space="720"/>
          <w:docGrid w:linePitch="360"/>
        </w:sectPr>
      </w:pPr>
    </w:p>
    <w:p w14:paraId="247A5C2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u w:val="single"/>
          <w:lang w:val="en-US" w:eastAsia="ru-RU"/>
        </w:rPr>
      </w:pPr>
    </w:p>
    <w:p w14:paraId="052DEF68" w14:textId="77777777" w:rsidR="00C73F42" w:rsidRPr="007B435A" w:rsidRDefault="00C73F42" w:rsidP="00867F3E">
      <w:pPr>
        <w:pStyle w:val="2b"/>
        <w:rPr>
          <w:rFonts w:ascii="Times New Roman" w:hAnsi="Times New Roman" w:cs="Times New Roman"/>
          <w:lang w:val="en-US"/>
        </w:rPr>
      </w:pPr>
      <w:r w:rsidRPr="007B435A">
        <w:rPr>
          <w:rFonts w:ascii="Times New Roman" w:hAnsi="Times New Roman" w:cs="Times New Roman"/>
          <w:lang w:val="en-US"/>
        </w:rPr>
        <w:t>3.</w:t>
      </w:r>
      <w:ins w:id="188" w:author="Komp" w:date="2020-09-30T11:45:00Z">
        <w:r w:rsidR="00867F3E" w:rsidRPr="007B435A">
          <w:rPr>
            <w:rFonts w:ascii="Times New Roman" w:hAnsi="Times New Roman" w:cs="Times New Roman"/>
            <w:lang w:val="en-US"/>
          </w:rPr>
          <w:tab/>
        </w:r>
      </w:ins>
      <w:r w:rsidRPr="007B435A">
        <w:rPr>
          <w:rFonts w:ascii="Times New Roman" w:hAnsi="Times New Roman" w:cs="Times New Roman"/>
          <w:lang w:val="en-US"/>
        </w:rPr>
        <w:t xml:space="preserve">Places in a warehouse: </w:t>
      </w:r>
    </w:p>
    <w:p w14:paraId="4E4614D7" w14:textId="77777777" w:rsidR="00C73F42" w:rsidRPr="007B435A" w:rsidRDefault="00C73F42" w:rsidP="00867F3E">
      <w:pPr>
        <w:pStyle w:val="33"/>
        <w:rPr>
          <w:rFonts w:ascii="Times New Roman" w:hAnsi="Times New Roman" w:cs="Times New Roman"/>
          <w:lang w:val="en-US"/>
        </w:rPr>
      </w:pPr>
      <w:r w:rsidRPr="007B435A">
        <w:rPr>
          <w:rFonts w:ascii="Times New Roman" w:hAnsi="Times New Roman" w:cs="Times New Roman"/>
          <w:lang w:val="en-US"/>
        </w:rPr>
        <w:lastRenderedPageBreak/>
        <w:t>a)</w:t>
      </w:r>
      <w:ins w:id="189" w:author="Komp" w:date="2020-09-30T11:45:00Z">
        <w:r w:rsidR="00867F3E" w:rsidRPr="007B435A">
          <w:rPr>
            <w:rFonts w:ascii="Times New Roman" w:hAnsi="Times New Roman" w:cs="Times New Roman"/>
            <w:lang w:val="en-US"/>
          </w:rPr>
          <w:tab/>
        </w:r>
      </w:ins>
      <w:r w:rsidRPr="007B435A">
        <w:rPr>
          <w:rFonts w:ascii="Times New Roman" w:hAnsi="Times New Roman" w:cs="Times New Roman"/>
          <w:lang w:val="en-US"/>
        </w:rPr>
        <w:t xml:space="preserve">aisle </w:t>
      </w:r>
    </w:p>
    <w:p w14:paraId="719A4E73" w14:textId="77777777" w:rsidR="00C73F42" w:rsidRPr="007B435A" w:rsidRDefault="00C73F42" w:rsidP="00867F3E">
      <w:pPr>
        <w:pStyle w:val="33"/>
        <w:rPr>
          <w:rFonts w:ascii="Times New Roman" w:hAnsi="Times New Roman" w:cs="Times New Roman"/>
          <w:lang w:val="en-US"/>
        </w:rPr>
      </w:pPr>
      <w:r w:rsidRPr="007B435A">
        <w:rPr>
          <w:rFonts w:ascii="Times New Roman" w:hAnsi="Times New Roman" w:cs="Times New Roman"/>
          <w:lang w:val="en-US"/>
        </w:rPr>
        <w:t>b)</w:t>
      </w:r>
      <w:ins w:id="190" w:author="Komp" w:date="2020-09-30T11:45:00Z">
        <w:r w:rsidR="00867F3E" w:rsidRPr="007B435A">
          <w:rPr>
            <w:rFonts w:ascii="Times New Roman" w:hAnsi="Times New Roman" w:cs="Times New Roman"/>
            <w:lang w:val="en-US"/>
          </w:rPr>
          <w:tab/>
        </w:r>
      </w:ins>
      <w:r w:rsidRPr="007B435A">
        <w:rPr>
          <w:rFonts w:ascii="Times New Roman" w:hAnsi="Times New Roman" w:cs="Times New Roman"/>
          <w:lang w:val="en-US"/>
        </w:rPr>
        <w:t>shelves,</w:t>
      </w:r>
    </w:p>
    <w:p w14:paraId="47C08385" w14:textId="77777777" w:rsidR="00C73F42" w:rsidRPr="007B435A" w:rsidRDefault="00C73F42" w:rsidP="00867F3E">
      <w:pPr>
        <w:pStyle w:val="33"/>
        <w:rPr>
          <w:rFonts w:ascii="Times New Roman" w:hAnsi="Times New Roman" w:cs="Times New Roman"/>
          <w:lang w:val="en-US"/>
        </w:rPr>
      </w:pPr>
      <w:r w:rsidRPr="007B435A">
        <w:rPr>
          <w:rFonts w:ascii="Times New Roman" w:hAnsi="Times New Roman" w:cs="Times New Roman"/>
          <w:lang w:val="en-US"/>
        </w:rPr>
        <w:t>c)</w:t>
      </w:r>
      <w:ins w:id="191" w:author="Komp" w:date="2020-09-30T11:45:00Z">
        <w:r w:rsidR="00867F3E" w:rsidRPr="007B435A">
          <w:rPr>
            <w:rFonts w:ascii="Times New Roman" w:hAnsi="Times New Roman" w:cs="Times New Roman"/>
            <w:lang w:val="en-US"/>
          </w:rPr>
          <w:tab/>
        </w:r>
      </w:ins>
      <w:r w:rsidRPr="007B435A">
        <w:rPr>
          <w:rFonts w:ascii="Times New Roman" w:hAnsi="Times New Roman" w:cs="Times New Roman"/>
          <w:lang w:val="en-US"/>
        </w:rPr>
        <w:t>ramp,</w:t>
      </w:r>
    </w:p>
    <w:p w14:paraId="3F8254F7" w14:textId="77777777" w:rsidR="00C73F42" w:rsidRPr="007B435A" w:rsidRDefault="00C73F42" w:rsidP="00867F3E">
      <w:pPr>
        <w:pStyle w:val="34"/>
        <w:rPr>
          <w:rFonts w:ascii="Times New Roman" w:hAnsi="Times New Roman" w:cs="Times New Roman"/>
          <w:lang w:val="en-US"/>
        </w:rPr>
      </w:pPr>
      <w:r w:rsidRPr="007B435A">
        <w:rPr>
          <w:rFonts w:ascii="Times New Roman" w:hAnsi="Times New Roman" w:cs="Times New Roman"/>
          <w:lang w:val="en-US"/>
        </w:rPr>
        <w:t>d)gantry</w:t>
      </w:r>
    </w:p>
    <w:p w14:paraId="060264CC" w14:textId="77777777" w:rsidR="00C73F42" w:rsidRPr="007B435A" w:rsidRDefault="00C73F42" w:rsidP="00867F3E">
      <w:pPr>
        <w:pStyle w:val="42"/>
        <w:rPr>
          <w:rFonts w:ascii="Times New Roman" w:hAnsi="Times New Roman" w:cs="Times New Roman"/>
          <w:lang w:val="en-US"/>
        </w:rPr>
      </w:pPr>
      <w:r w:rsidRPr="007B435A">
        <w:rPr>
          <w:rFonts w:ascii="Times New Roman" w:hAnsi="Times New Roman" w:cs="Times New Roman"/>
          <w:lang w:val="en-US"/>
        </w:rPr>
        <w:t>4.</w:t>
      </w:r>
      <w:ins w:id="192" w:author="Komp" w:date="2020-09-30T11:45:00Z">
        <w:r w:rsidR="00867F3E" w:rsidRPr="007B435A">
          <w:rPr>
            <w:rFonts w:ascii="Times New Roman" w:hAnsi="Times New Roman" w:cs="Times New Roman"/>
            <w:lang w:val="en-US"/>
          </w:rPr>
          <w:tab/>
        </w:r>
      </w:ins>
      <w:r w:rsidRPr="007B435A">
        <w:rPr>
          <w:rFonts w:ascii="Times New Roman" w:hAnsi="Times New Roman" w:cs="Times New Roman"/>
          <w:lang w:val="en-US"/>
        </w:rPr>
        <w:t xml:space="preserve">Places on a motorway: </w:t>
      </w:r>
    </w:p>
    <w:p w14:paraId="24E18A27" w14:textId="77777777" w:rsidR="00C73F42" w:rsidRPr="007B435A" w:rsidRDefault="00C73F42" w:rsidP="00867F3E">
      <w:pPr>
        <w:pStyle w:val="43"/>
        <w:rPr>
          <w:rFonts w:ascii="Times New Roman" w:hAnsi="Times New Roman" w:cs="Times New Roman"/>
          <w:i/>
          <w:lang w:val="en-US"/>
        </w:rPr>
        <w:sectPr w:rsidR="00C73F42" w:rsidRPr="007B435A" w:rsidSect="005E4EB0">
          <w:type w:val="continuous"/>
          <w:pgSz w:w="11907" w:h="16839" w:code="9"/>
          <w:pgMar w:top="1134" w:right="850" w:bottom="1134" w:left="1701" w:header="708" w:footer="708" w:gutter="0"/>
          <w:cols w:space="708"/>
          <w:docGrid w:linePitch="360"/>
        </w:sectPr>
      </w:pPr>
    </w:p>
    <w:p w14:paraId="7B7DBBCD"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a)flyover,  </w:t>
      </w:r>
    </w:p>
    <w:p w14:paraId="219AAC2C"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b)U-turn,</w:t>
      </w:r>
    </w:p>
    <w:p w14:paraId="45CBE1D6"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c)underpass,</w:t>
      </w:r>
    </w:p>
    <w:p w14:paraId="39A39E04" w14:textId="77777777" w:rsidR="00C73F42" w:rsidRPr="007B435A" w:rsidRDefault="00C73F42" w:rsidP="00867F3E">
      <w:pPr>
        <w:pStyle w:val="2b"/>
        <w:rPr>
          <w:rFonts w:ascii="Times New Roman" w:hAnsi="Times New Roman" w:cs="Times New Roman"/>
          <w:lang w:val="en-US"/>
        </w:rPr>
      </w:pPr>
      <w:r w:rsidRPr="007B435A">
        <w:rPr>
          <w:rFonts w:ascii="Times New Roman" w:hAnsi="Times New Roman" w:cs="Times New Roman"/>
          <w:lang w:val="en-US"/>
        </w:rPr>
        <w:t>d)</w:t>
      </w:r>
      <w:ins w:id="193" w:author="Komp" w:date="2020-09-30T11:45:00Z">
        <w:r w:rsidR="00867F3E" w:rsidRPr="007B435A">
          <w:rPr>
            <w:rFonts w:ascii="Times New Roman" w:hAnsi="Times New Roman" w:cs="Times New Roman"/>
            <w:lang w:val="en-US"/>
          </w:rPr>
          <w:tab/>
        </w:r>
      </w:ins>
      <w:r w:rsidRPr="007B435A">
        <w:rPr>
          <w:rFonts w:ascii="Times New Roman" w:hAnsi="Times New Roman" w:cs="Times New Roman"/>
          <w:lang w:val="en-US"/>
        </w:rPr>
        <w:t>sliproad</w:t>
      </w:r>
    </w:p>
    <w:p w14:paraId="54F1E009" w14:textId="77777777" w:rsidR="00C73F42" w:rsidRPr="007B435A" w:rsidRDefault="00C73F42" w:rsidP="00867F3E">
      <w:pPr>
        <w:pStyle w:val="2c"/>
        <w:rPr>
          <w:rFonts w:ascii="Times New Roman" w:hAnsi="Times New Roman" w:cs="Times New Roman"/>
          <w:lang w:val="en-US"/>
        </w:rPr>
        <w:sectPr w:rsidR="00C73F42" w:rsidRPr="007B435A" w:rsidSect="005E4EB0">
          <w:type w:val="continuous"/>
          <w:pgSz w:w="11907" w:h="16839" w:code="9"/>
          <w:pgMar w:top="1134" w:right="850" w:bottom="1134" w:left="1701" w:header="708" w:footer="708" w:gutter="0"/>
          <w:cols w:num="2" w:space="708"/>
          <w:docGrid w:linePitch="360"/>
        </w:sectPr>
      </w:pPr>
    </w:p>
    <w:p w14:paraId="5E2C9847"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5.</w:t>
      </w:r>
      <w:ins w:id="194" w:author="Komp" w:date="2020-09-30T11:45:00Z">
        <w:r w:rsidR="00867F3E" w:rsidRPr="007B435A">
          <w:rPr>
            <w:rFonts w:ascii="Times New Roman" w:hAnsi="Times New Roman" w:cs="Times New Roman"/>
            <w:sz w:val="22"/>
            <w:szCs w:val="22"/>
            <w:lang w:val="en-US"/>
          </w:rPr>
          <w:tab/>
        </w:r>
      </w:ins>
      <w:r w:rsidRPr="007B435A">
        <w:rPr>
          <w:rFonts w:ascii="Times New Roman" w:hAnsi="Times New Roman" w:cs="Times New Roman"/>
          <w:sz w:val="22"/>
          <w:szCs w:val="22"/>
          <w:lang w:val="en-US"/>
        </w:rPr>
        <w:t>Fire extinguishers:</w:t>
      </w:r>
      <w:r w:rsidRPr="007B435A">
        <w:rPr>
          <w:rFonts w:ascii="Times New Roman" w:hAnsi="Times New Roman" w:cs="Times New Roman"/>
          <w:sz w:val="22"/>
          <w:szCs w:val="22"/>
          <w:lang w:val="en-US"/>
        </w:rPr>
        <w:tab/>
      </w:r>
    </w:p>
    <w:p w14:paraId="6FDAC1EB" w14:textId="77777777" w:rsidR="00C73F42" w:rsidRPr="007B435A" w:rsidRDefault="00C73F42" w:rsidP="00867F3E">
      <w:pPr>
        <w:pStyle w:val="afff0"/>
        <w:rPr>
          <w:rFonts w:ascii="Times New Roman" w:hAnsi="Times New Roman" w:cs="Times New Roman"/>
          <w:i/>
          <w:lang w:val="en-US"/>
        </w:rPr>
        <w:sectPr w:rsidR="00C73F42" w:rsidRPr="007B435A" w:rsidSect="005E4EB0">
          <w:type w:val="continuous"/>
          <w:pgSz w:w="11907" w:h="16839" w:code="9"/>
          <w:pgMar w:top="1134" w:right="850" w:bottom="1134" w:left="1701" w:header="708" w:footer="708" w:gutter="0"/>
          <w:cols w:space="708"/>
          <w:docGrid w:linePitch="360"/>
        </w:sectPr>
      </w:pPr>
    </w:p>
    <w:p w14:paraId="364E4451"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lastRenderedPageBreak/>
        <w:t>a)</w:t>
      </w:r>
      <w:ins w:id="195" w:author="Komp" w:date="2020-09-30T11:45:00Z">
        <w:r w:rsidR="00867F3E" w:rsidRPr="007B435A">
          <w:rPr>
            <w:rFonts w:ascii="Times New Roman" w:hAnsi="Times New Roman" w:cs="Times New Roman"/>
            <w:sz w:val="22"/>
            <w:szCs w:val="22"/>
            <w:lang w:val="en-US"/>
          </w:rPr>
          <w:tab/>
        </w:r>
      </w:ins>
      <w:r w:rsidRPr="007B435A">
        <w:rPr>
          <w:rFonts w:ascii="Times New Roman" w:hAnsi="Times New Roman" w:cs="Times New Roman"/>
          <w:sz w:val="22"/>
          <w:szCs w:val="22"/>
          <w:lang w:val="en-US"/>
        </w:rPr>
        <w:t>do not ever taken away from their places in the workshop.</w:t>
      </w:r>
    </w:p>
    <w:p w14:paraId="739F9949"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b)</w:t>
      </w:r>
      <w:ins w:id="196" w:author="Komp" w:date="2020-09-30T11:45:00Z">
        <w:r w:rsidR="00867F3E" w:rsidRPr="007B435A">
          <w:rPr>
            <w:rFonts w:ascii="Times New Roman" w:hAnsi="Times New Roman" w:cs="Times New Roman"/>
            <w:sz w:val="22"/>
            <w:szCs w:val="22"/>
            <w:lang w:val="en-US"/>
          </w:rPr>
          <w:tab/>
        </w:r>
      </w:ins>
      <w:r w:rsidRPr="007B435A">
        <w:rPr>
          <w:rFonts w:ascii="Times New Roman" w:hAnsi="Times New Roman" w:cs="Times New Roman"/>
          <w:sz w:val="22"/>
          <w:szCs w:val="22"/>
          <w:lang w:val="en-US"/>
        </w:rPr>
        <w:t>must not be taken away from their places in the workshop.</w:t>
      </w:r>
    </w:p>
    <w:p w14:paraId="4CC878C2"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c)</w:t>
      </w:r>
      <w:ins w:id="197" w:author="Komp" w:date="2020-09-30T11:45:00Z">
        <w:r w:rsidR="00867F3E" w:rsidRPr="007B435A">
          <w:rPr>
            <w:rFonts w:ascii="Times New Roman" w:hAnsi="Times New Roman" w:cs="Times New Roman"/>
            <w:sz w:val="22"/>
            <w:szCs w:val="22"/>
            <w:lang w:val="en-US"/>
          </w:rPr>
          <w:tab/>
        </w:r>
      </w:ins>
      <w:r w:rsidRPr="007B435A">
        <w:rPr>
          <w:rFonts w:ascii="Times New Roman" w:hAnsi="Times New Roman" w:cs="Times New Roman"/>
          <w:sz w:val="22"/>
          <w:szCs w:val="22"/>
          <w:lang w:val="en-US"/>
        </w:rPr>
        <w:t>never be taken away from their places in the workshop.</w:t>
      </w:r>
    </w:p>
    <w:p w14:paraId="41CD9267"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d)</w:t>
      </w:r>
      <w:ins w:id="198" w:author="Komp" w:date="2020-09-30T11:45:00Z">
        <w:r w:rsidR="00867F3E" w:rsidRPr="007B435A">
          <w:rPr>
            <w:rFonts w:ascii="Times New Roman" w:hAnsi="Times New Roman" w:cs="Times New Roman"/>
            <w:sz w:val="22"/>
            <w:szCs w:val="22"/>
            <w:lang w:val="en-US"/>
          </w:rPr>
          <w:tab/>
        </w:r>
      </w:ins>
      <w:r w:rsidRPr="007B435A">
        <w:rPr>
          <w:rFonts w:ascii="Times New Roman" w:hAnsi="Times New Roman" w:cs="Times New Roman"/>
          <w:sz w:val="22"/>
          <w:szCs w:val="22"/>
          <w:lang w:val="en-US"/>
        </w:rPr>
        <w:t>must not take away from their places in the workshop.</w:t>
      </w:r>
    </w:p>
    <w:p w14:paraId="067650CA" w14:textId="77777777" w:rsidR="00C73F42" w:rsidRPr="007B435A" w:rsidRDefault="00C73F42" w:rsidP="00C73F42">
      <w:pPr>
        <w:spacing w:after="0" w:line="240" w:lineRule="auto"/>
        <w:jc w:val="both"/>
        <w:rPr>
          <w:rFonts w:ascii="Times New Roman" w:eastAsia="Times New Roman" w:hAnsi="Times New Roman" w:cs="Times New Roman"/>
          <w:i/>
          <w:color w:val="000000"/>
          <w:lang w:val="en-US"/>
        </w:rPr>
      </w:pPr>
    </w:p>
    <w:p w14:paraId="040600EC" w14:textId="77777777" w:rsidR="00C73F42" w:rsidRPr="007B435A" w:rsidRDefault="00C73F42" w:rsidP="00867F3E">
      <w:pPr>
        <w:pStyle w:val="2b"/>
        <w:rPr>
          <w:rFonts w:ascii="Times New Roman" w:hAnsi="Times New Roman" w:cs="Times New Roman"/>
          <w:lang w:val="en-GB"/>
        </w:rPr>
      </w:pPr>
      <w:r w:rsidRPr="007B435A">
        <w:rPr>
          <w:rFonts w:ascii="Times New Roman" w:hAnsi="Times New Roman" w:cs="Times New Roman"/>
          <w:lang w:val="en-GB"/>
        </w:rPr>
        <w:t>III.</w:t>
      </w:r>
      <w:r w:rsidRPr="007B435A">
        <w:rPr>
          <w:rFonts w:ascii="Times New Roman" w:hAnsi="Times New Roman" w:cs="Times New Roman"/>
          <w:lang w:val="en-GB"/>
        </w:rPr>
        <w:tab/>
        <w:t>Underline the correct word or phrase.</w:t>
      </w:r>
    </w:p>
    <w:p w14:paraId="755DFF4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p>
    <w:p w14:paraId="32181533" w14:textId="77777777" w:rsidR="00C73F42" w:rsidRPr="007B435A" w:rsidRDefault="00C73F42" w:rsidP="00867F3E">
      <w:pPr>
        <w:pStyle w:val="33"/>
        <w:numPr>
          <w:ilvl w:val="0"/>
          <w:numId w:val="37"/>
        </w:numPr>
        <w:rPr>
          <w:rFonts w:ascii="Times New Roman" w:hAnsi="Times New Roman" w:cs="Times New Roman"/>
          <w:lang w:val="en-GB"/>
        </w:rPr>
      </w:pPr>
      <w:r w:rsidRPr="007B435A">
        <w:rPr>
          <w:rFonts w:ascii="Times New Roman" w:hAnsi="Times New Roman" w:cs="Times New Roman"/>
          <w:lang w:val="en-GB"/>
        </w:rPr>
        <w:t xml:space="preserve">Fork lift trucks </w:t>
      </w:r>
      <w:r w:rsidRPr="007B435A">
        <w:rPr>
          <w:rFonts w:ascii="Times New Roman" w:hAnsi="Times New Roman" w:cs="Times New Roman"/>
          <w:i/>
          <w:lang w:val="en-GB"/>
        </w:rPr>
        <w:t>(have to be / must not be)</w:t>
      </w:r>
      <w:r w:rsidRPr="007B435A">
        <w:rPr>
          <w:rFonts w:ascii="Times New Roman" w:hAnsi="Times New Roman" w:cs="Times New Roman"/>
          <w:lang w:val="en-GB"/>
        </w:rPr>
        <w:t xml:space="preserve"> overloaded.</w:t>
      </w:r>
    </w:p>
    <w:p w14:paraId="60F2127A" w14:textId="77777777" w:rsidR="00C73F42" w:rsidRPr="007B435A" w:rsidRDefault="00C73F42" w:rsidP="00867F3E">
      <w:pPr>
        <w:pStyle w:val="33"/>
        <w:numPr>
          <w:ilvl w:val="0"/>
          <w:numId w:val="37"/>
        </w:numPr>
        <w:rPr>
          <w:rFonts w:ascii="Times New Roman" w:hAnsi="Times New Roman" w:cs="Times New Roman"/>
          <w:lang w:val="en-GB"/>
        </w:rPr>
      </w:pPr>
      <w:r w:rsidRPr="007B435A">
        <w:rPr>
          <w:rFonts w:ascii="Times New Roman" w:hAnsi="Times New Roman" w:cs="Times New Roman"/>
          <w:lang w:val="en-GB"/>
        </w:rPr>
        <w:t xml:space="preserve">Pallets </w:t>
      </w:r>
      <w:r w:rsidRPr="007B435A">
        <w:rPr>
          <w:rFonts w:ascii="Times New Roman" w:hAnsi="Times New Roman" w:cs="Times New Roman"/>
          <w:i/>
          <w:lang w:val="en-GB"/>
        </w:rPr>
        <w:t>(should be / must not be)</w:t>
      </w:r>
      <w:r w:rsidRPr="007B435A">
        <w:rPr>
          <w:rFonts w:ascii="Times New Roman" w:hAnsi="Times New Roman" w:cs="Times New Roman"/>
          <w:lang w:val="en-GB"/>
        </w:rPr>
        <w:t xml:space="preserve"> left in the aisles of the warehouse.</w:t>
      </w:r>
    </w:p>
    <w:p w14:paraId="41BBC111" w14:textId="77777777" w:rsidR="00C73F42" w:rsidRPr="007B435A" w:rsidRDefault="00C73F42" w:rsidP="00867F3E">
      <w:pPr>
        <w:pStyle w:val="33"/>
        <w:numPr>
          <w:ilvl w:val="0"/>
          <w:numId w:val="37"/>
        </w:numPr>
        <w:rPr>
          <w:rFonts w:ascii="Times New Roman" w:hAnsi="Times New Roman" w:cs="Times New Roman"/>
          <w:lang w:val="en-GB"/>
        </w:rPr>
      </w:pPr>
      <w:r w:rsidRPr="007B435A">
        <w:rPr>
          <w:rFonts w:ascii="Times New Roman" w:hAnsi="Times New Roman" w:cs="Times New Roman"/>
          <w:lang w:val="en-GB"/>
        </w:rPr>
        <w:t xml:space="preserve">Hand trucks have to be </w:t>
      </w:r>
      <w:r w:rsidRPr="007B435A">
        <w:rPr>
          <w:rFonts w:ascii="Times New Roman" w:hAnsi="Times New Roman" w:cs="Times New Roman"/>
          <w:i/>
          <w:lang w:val="en-GB"/>
        </w:rPr>
        <w:t>(pushed / pulled)</w:t>
      </w:r>
      <w:r w:rsidRPr="007B435A">
        <w:rPr>
          <w:rFonts w:ascii="Times New Roman" w:hAnsi="Times New Roman" w:cs="Times New Roman"/>
          <w:lang w:val="en-GB"/>
        </w:rPr>
        <w:t xml:space="preserve"> down a ramp.</w:t>
      </w:r>
    </w:p>
    <w:p w14:paraId="5AEA6E7C" w14:textId="77777777" w:rsidR="00C73F42" w:rsidRPr="007B435A" w:rsidRDefault="00C73F42" w:rsidP="00867F3E">
      <w:pPr>
        <w:pStyle w:val="33"/>
        <w:numPr>
          <w:ilvl w:val="0"/>
          <w:numId w:val="37"/>
        </w:numPr>
        <w:rPr>
          <w:rFonts w:ascii="Times New Roman" w:hAnsi="Times New Roman" w:cs="Times New Roman"/>
          <w:lang w:val="en-GB"/>
        </w:rPr>
      </w:pPr>
      <w:r w:rsidRPr="007B435A">
        <w:rPr>
          <w:rFonts w:ascii="Times New Roman" w:hAnsi="Times New Roman" w:cs="Times New Roman"/>
          <w:lang w:val="en-GB"/>
        </w:rPr>
        <w:t xml:space="preserve">Gas cylinders </w:t>
      </w:r>
      <w:r w:rsidRPr="007B435A">
        <w:rPr>
          <w:rFonts w:ascii="Times New Roman" w:hAnsi="Times New Roman" w:cs="Times New Roman"/>
          <w:i/>
          <w:lang w:val="en-GB"/>
        </w:rPr>
        <w:t xml:space="preserve">(need to be/ must not be) </w:t>
      </w:r>
      <w:r w:rsidRPr="007B435A">
        <w:rPr>
          <w:rFonts w:ascii="Times New Roman" w:hAnsi="Times New Roman" w:cs="Times New Roman"/>
          <w:lang w:val="en-GB"/>
        </w:rPr>
        <w:t>strapped to hand trucks or forks.</w:t>
      </w:r>
    </w:p>
    <w:p w14:paraId="6E9D658F" w14:textId="77777777" w:rsidR="00C73F42" w:rsidRPr="007B435A" w:rsidRDefault="00C73F42" w:rsidP="00867F3E">
      <w:pPr>
        <w:pStyle w:val="33"/>
        <w:numPr>
          <w:ilvl w:val="0"/>
          <w:numId w:val="37"/>
        </w:numPr>
        <w:rPr>
          <w:rFonts w:ascii="Times New Roman" w:hAnsi="Times New Roman" w:cs="Times New Roman"/>
          <w:lang w:val="en-GB"/>
        </w:rPr>
      </w:pPr>
      <w:r w:rsidRPr="007B435A">
        <w:rPr>
          <w:rFonts w:ascii="Times New Roman" w:hAnsi="Times New Roman" w:cs="Times New Roman"/>
          <w:lang w:val="en-GB"/>
        </w:rPr>
        <w:t xml:space="preserve">If a wet suit is inflated it </w:t>
      </w:r>
      <w:r w:rsidRPr="007B435A">
        <w:rPr>
          <w:rFonts w:ascii="Times New Roman" w:hAnsi="Times New Roman" w:cs="Times New Roman"/>
          <w:i/>
          <w:lang w:val="en-GB"/>
        </w:rPr>
        <w:t>(will become / will not be)</w:t>
      </w:r>
      <w:r w:rsidRPr="007B435A">
        <w:rPr>
          <w:rFonts w:ascii="Times New Roman" w:hAnsi="Times New Roman" w:cs="Times New Roman"/>
          <w:lang w:val="en-GB"/>
        </w:rPr>
        <w:t xml:space="preserve"> buoyant.</w:t>
      </w:r>
    </w:p>
    <w:p w14:paraId="274E08F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77BB1331" w14:textId="77777777" w:rsidR="00C73F42" w:rsidRPr="007B435A" w:rsidRDefault="00C73F42" w:rsidP="00867F3E">
      <w:pPr>
        <w:pStyle w:val="2b"/>
        <w:rPr>
          <w:rFonts w:ascii="Times New Roman" w:hAnsi="Times New Roman" w:cs="Times New Roman"/>
          <w:lang w:val="en-GB"/>
        </w:rPr>
      </w:pPr>
      <w:r w:rsidRPr="007B435A">
        <w:rPr>
          <w:rFonts w:ascii="Times New Roman" w:hAnsi="Times New Roman" w:cs="Times New Roman"/>
          <w:lang w:val="en-GB"/>
        </w:rPr>
        <w:t>IV.</w:t>
      </w:r>
      <w:ins w:id="199" w:author="Komp" w:date="2020-09-30T11:45:00Z">
        <w:r w:rsidR="00867F3E" w:rsidRPr="007B435A">
          <w:rPr>
            <w:rFonts w:ascii="Times New Roman" w:hAnsi="Times New Roman" w:cs="Times New Roman"/>
            <w:lang w:val="en-GB"/>
          </w:rPr>
          <w:tab/>
        </w:r>
      </w:ins>
      <w:r w:rsidRPr="007B435A">
        <w:rPr>
          <w:rFonts w:ascii="Times New Roman" w:hAnsi="Times New Roman" w:cs="Times New Roman"/>
          <w:lang w:val="en-GB"/>
        </w:rPr>
        <w:t>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975"/>
        <w:gridCol w:w="769"/>
        <w:gridCol w:w="894"/>
        <w:gridCol w:w="112"/>
        <w:gridCol w:w="1425"/>
        <w:gridCol w:w="1425"/>
        <w:gridCol w:w="1425"/>
        <w:gridCol w:w="1426"/>
      </w:tblGrid>
      <w:tr w:rsidR="00C73F42" w:rsidRPr="003F21D2" w14:paraId="3E0778A6" w14:textId="77777777" w:rsidTr="007F0522">
        <w:trPr>
          <w:trHeight w:val="643"/>
        </w:trPr>
        <w:tc>
          <w:tcPr>
            <w:tcW w:w="544" w:type="dxa"/>
          </w:tcPr>
          <w:p w14:paraId="5EDC3DBA"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1</w:t>
            </w:r>
          </w:p>
        </w:tc>
        <w:tc>
          <w:tcPr>
            <w:tcW w:w="1772" w:type="dxa"/>
            <w:gridSpan w:val="2"/>
          </w:tcPr>
          <w:p w14:paraId="4238FD62"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 xml:space="preserve">Tow </w:t>
            </w:r>
          </w:p>
        </w:tc>
        <w:tc>
          <w:tcPr>
            <w:tcW w:w="590" w:type="dxa"/>
          </w:tcPr>
          <w:p w14:paraId="1F5D794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a</w:t>
            </w:r>
          </w:p>
        </w:tc>
        <w:tc>
          <w:tcPr>
            <w:tcW w:w="6209" w:type="dxa"/>
            <w:gridSpan w:val="5"/>
          </w:tcPr>
          <w:p w14:paraId="6001BEF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r w:rsidRPr="007B435A">
              <w:rPr>
                <w:rFonts w:ascii="Times New Roman" w:eastAsia="Times New Roman" w:hAnsi="Times New Roman" w:cs="Times New Roman"/>
                <w:lang w:val="en-US" w:eastAsia="ru-RU"/>
              </w:rPr>
              <w:t>help by shouting or sounding an alarm</w:t>
            </w:r>
          </w:p>
        </w:tc>
      </w:tr>
      <w:tr w:rsidR="00C73F42" w:rsidRPr="003F21D2" w14:paraId="42FDE7AE" w14:textId="77777777" w:rsidTr="007F0522">
        <w:trPr>
          <w:trHeight w:val="643"/>
        </w:trPr>
        <w:tc>
          <w:tcPr>
            <w:tcW w:w="544" w:type="dxa"/>
          </w:tcPr>
          <w:p w14:paraId="3FAC4242"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2</w:t>
            </w:r>
          </w:p>
        </w:tc>
        <w:tc>
          <w:tcPr>
            <w:tcW w:w="1772" w:type="dxa"/>
            <w:gridSpan w:val="2"/>
          </w:tcPr>
          <w:p w14:paraId="4E76C288"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 xml:space="preserve">Attract </w:t>
            </w:r>
          </w:p>
        </w:tc>
        <w:tc>
          <w:tcPr>
            <w:tcW w:w="590" w:type="dxa"/>
          </w:tcPr>
          <w:p w14:paraId="3D11AC1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b</w:t>
            </w:r>
          </w:p>
        </w:tc>
        <w:tc>
          <w:tcPr>
            <w:tcW w:w="6209" w:type="dxa"/>
            <w:gridSpan w:val="5"/>
          </w:tcPr>
          <w:p w14:paraId="6A04535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7B435A">
              <w:rPr>
                <w:rFonts w:ascii="Times New Roman" w:eastAsia="Times New Roman" w:hAnsi="Times New Roman" w:cs="Times New Roman"/>
                <w:lang w:val="en-US" w:eastAsia="ru-RU"/>
              </w:rPr>
              <w:t>the position of the trapped diver by placing a buoy above him.</w:t>
            </w:r>
          </w:p>
        </w:tc>
      </w:tr>
      <w:tr w:rsidR="00C73F42" w:rsidRPr="003F21D2" w14:paraId="445A13F5" w14:textId="77777777" w:rsidTr="007F0522">
        <w:trPr>
          <w:trHeight w:val="657"/>
        </w:trPr>
        <w:tc>
          <w:tcPr>
            <w:tcW w:w="544" w:type="dxa"/>
          </w:tcPr>
          <w:p w14:paraId="21ADC518"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3</w:t>
            </w:r>
          </w:p>
        </w:tc>
        <w:tc>
          <w:tcPr>
            <w:tcW w:w="1772" w:type="dxa"/>
            <w:gridSpan w:val="2"/>
          </w:tcPr>
          <w:p w14:paraId="226EFD1E"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Locate</w:t>
            </w:r>
          </w:p>
        </w:tc>
        <w:tc>
          <w:tcPr>
            <w:tcW w:w="590" w:type="dxa"/>
          </w:tcPr>
          <w:p w14:paraId="16F121B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c</w:t>
            </w:r>
          </w:p>
        </w:tc>
        <w:tc>
          <w:tcPr>
            <w:tcW w:w="6209" w:type="dxa"/>
            <w:gridSpan w:val="5"/>
          </w:tcPr>
          <w:p w14:paraId="3BA8588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7B435A">
              <w:rPr>
                <w:rFonts w:ascii="Times New Roman" w:eastAsia="Times New Roman" w:hAnsi="Times New Roman" w:cs="Times New Roman"/>
                <w:lang w:val="en-US" w:eastAsia="ru-RU"/>
              </w:rPr>
              <w:t>the building immediately through this exit if the fire alarm sounds.</w:t>
            </w:r>
          </w:p>
        </w:tc>
      </w:tr>
      <w:tr w:rsidR="00C73F42" w:rsidRPr="003F21D2" w14:paraId="1F5E76BF" w14:textId="77777777" w:rsidTr="007F0522">
        <w:trPr>
          <w:trHeight w:val="643"/>
        </w:trPr>
        <w:tc>
          <w:tcPr>
            <w:tcW w:w="544" w:type="dxa"/>
          </w:tcPr>
          <w:p w14:paraId="4EBC65B6"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4</w:t>
            </w:r>
          </w:p>
        </w:tc>
        <w:tc>
          <w:tcPr>
            <w:tcW w:w="1772" w:type="dxa"/>
            <w:gridSpan w:val="2"/>
          </w:tcPr>
          <w:p w14:paraId="2C96CA70"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 xml:space="preserve">Mark </w:t>
            </w:r>
          </w:p>
        </w:tc>
        <w:tc>
          <w:tcPr>
            <w:tcW w:w="590" w:type="dxa"/>
          </w:tcPr>
          <w:p w14:paraId="2FE103E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d</w:t>
            </w:r>
          </w:p>
        </w:tc>
        <w:tc>
          <w:tcPr>
            <w:tcW w:w="6209" w:type="dxa"/>
            <w:gridSpan w:val="5"/>
          </w:tcPr>
          <w:p w14:paraId="666081B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7B435A">
              <w:rPr>
                <w:rFonts w:ascii="Times New Roman" w:eastAsia="Times New Roman" w:hAnsi="Times New Roman" w:cs="Times New Roman"/>
                <w:lang w:val="en-US" w:eastAsia="ru-RU"/>
              </w:rPr>
              <w:t>your car to the garage if you can’t start it.</w:t>
            </w:r>
          </w:p>
        </w:tc>
      </w:tr>
      <w:tr w:rsidR="00C73F42" w:rsidRPr="003F21D2" w14:paraId="41CDCE18" w14:textId="77777777" w:rsidTr="007F0522">
        <w:trPr>
          <w:trHeight w:val="643"/>
        </w:trPr>
        <w:tc>
          <w:tcPr>
            <w:tcW w:w="544" w:type="dxa"/>
          </w:tcPr>
          <w:p w14:paraId="05FE489E"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5</w:t>
            </w:r>
          </w:p>
        </w:tc>
        <w:tc>
          <w:tcPr>
            <w:tcW w:w="1772" w:type="dxa"/>
            <w:gridSpan w:val="2"/>
          </w:tcPr>
          <w:p w14:paraId="073496F7" w14:textId="77777777" w:rsidR="00C73F42" w:rsidRPr="007B435A" w:rsidRDefault="00C73F42" w:rsidP="00C73F42">
            <w:pPr>
              <w:keepNext/>
              <w:spacing w:after="0" w:line="240" w:lineRule="auto"/>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 xml:space="preserve">Secure </w:t>
            </w:r>
          </w:p>
        </w:tc>
        <w:tc>
          <w:tcPr>
            <w:tcW w:w="590" w:type="dxa"/>
          </w:tcPr>
          <w:p w14:paraId="079032B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e</w:t>
            </w:r>
          </w:p>
        </w:tc>
        <w:tc>
          <w:tcPr>
            <w:tcW w:w="6209" w:type="dxa"/>
            <w:gridSpan w:val="5"/>
          </w:tcPr>
          <w:p w14:paraId="41F7283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7B435A">
              <w:rPr>
                <w:rFonts w:ascii="Times New Roman" w:eastAsia="Times New Roman" w:hAnsi="Times New Roman" w:cs="Times New Roman"/>
                <w:lang w:val="en-US" w:eastAsia="ru-RU"/>
              </w:rPr>
              <w:t>the boxes to the pallet with a chain or strap.</w:t>
            </w:r>
          </w:p>
        </w:tc>
      </w:tr>
      <w:tr w:rsidR="00C73F42" w:rsidRPr="003F21D2" w14:paraId="63AA9B4A" w14:textId="77777777" w:rsidTr="007F0522">
        <w:trPr>
          <w:trHeight w:val="643"/>
        </w:trPr>
        <w:tc>
          <w:tcPr>
            <w:tcW w:w="544" w:type="dxa"/>
          </w:tcPr>
          <w:p w14:paraId="0F6856F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6</w:t>
            </w:r>
          </w:p>
        </w:tc>
        <w:tc>
          <w:tcPr>
            <w:tcW w:w="1772" w:type="dxa"/>
            <w:gridSpan w:val="2"/>
          </w:tcPr>
          <w:p w14:paraId="30DC4EC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Evacuate</w:t>
            </w:r>
          </w:p>
        </w:tc>
        <w:tc>
          <w:tcPr>
            <w:tcW w:w="590" w:type="dxa"/>
          </w:tcPr>
          <w:p w14:paraId="0EC7832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f</w:t>
            </w:r>
          </w:p>
        </w:tc>
        <w:tc>
          <w:tcPr>
            <w:tcW w:w="6209" w:type="dxa"/>
            <w:gridSpan w:val="5"/>
          </w:tcPr>
          <w:p w14:paraId="16FF855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7B435A">
              <w:rPr>
                <w:rFonts w:ascii="Times New Roman" w:eastAsia="Times New Roman" w:hAnsi="Times New Roman" w:cs="Times New Roman"/>
                <w:lang w:val="en-US" w:eastAsia="ru-RU"/>
              </w:rPr>
              <w:t>the trapped diver by swimming below his boat and looking for him.</w:t>
            </w:r>
          </w:p>
        </w:tc>
      </w:tr>
      <w:tr w:rsidR="00C73F42" w:rsidRPr="007B435A" w14:paraId="0607B9AE" w14:textId="77777777" w:rsidTr="007F0522">
        <w:trPr>
          <w:trHeight w:val="321"/>
        </w:trPr>
        <w:tc>
          <w:tcPr>
            <w:tcW w:w="1519" w:type="dxa"/>
            <w:gridSpan w:val="2"/>
          </w:tcPr>
          <w:p w14:paraId="2314536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1</w:t>
            </w:r>
          </w:p>
        </w:tc>
        <w:tc>
          <w:tcPr>
            <w:tcW w:w="1519" w:type="dxa"/>
            <w:gridSpan w:val="3"/>
          </w:tcPr>
          <w:p w14:paraId="5DD16BD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2</w:t>
            </w:r>
          </w:p>
        </w:tc>
        <w:tc>
          <w:tcPr>
            <w:tcW w:w="1519" w:type="dxa"/>
          </w:tcPr>
          <w:p w14:paraId="4623F35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3</w:t>
            </w:r>
          </w:p>
        </w:tc>
        <w:tc>
          <w:tcPr>
            <w:tcW w:w="1519" w:type="dxa"/>
          </w:tcPr>
          <w:p w14:paraId="6C3C678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4</w:t>
            </w:r>
          </w:p>
        </w:tc>
        <w:tc>
          <w:tcPr>
            <w:tcW w:w="1519" w:type="dxa"/>
          </w:tcPr>
          <w:p w14:paraId="645D05C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5</w:t>
            </w:r>
          </w:p>
        </w:tc>
        <w:tc>
          <w:tcPr>
            <w:tcW w:w="1519" w:type="dxa"/>
          </w:tcPr>
          <w:p w14:paraId="5FB38BD1"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r w:rsidRPr="007B435A">
              <w:rPr>
                <w:rFonts w:ascii="Times New Roman" w:eastAsia="Times New Roman" w:hAnsi="Times New Roman" w:cs="Times New Roman"/>
                <w:lang w:val="en-GB"/>
              </w:rPr>
              <w:t>6</w:t>
            </w:r>
          </w:p>
        </w:tc>
      </w:tr>
      <w:tr w:rsidR="00C73F42" w:rsidRPr="007B435A" w14:paraId="31FFEAF7" w14:textId="77777777" w:rsidTr="007F0522">
        <w:trPr>
          <w:trHeight w:val="335"/>
        </w:trPr>
        <w:tc>
          <w:tcPr>
            <w:tcW w:w="1519" w:type="dxa"/>
            <w:gridSpan w:val="2"/>
          </w:tcPr>
          <w:p w14:paraId="716AF92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p>
        </w:tc>
        <w:tc>
          <w:tcPr>
            <w:tcW w:w="1519" w:type="dxa"/>
            <w:gridSpan w:val="3"/>
          </w:tcPr>
          <w:p w14:paraId="2FE4A50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p>
        </w:tc>
        <w:tc>
          <w:tcPr>
            <w:tcW w:w="1519" w:type="dxa"/>
          </w:tcPr>
          <w:p w14:paraId="719B09C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p>
        </w:tc>
        <w:tc>
          <w:tcPr>
            <w:tcW w:w="1519" w:type="dxa"/>
          </w:tcPr>
          <w:p w14:paraId="63D2FF2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p>
        </w:tc>
        <w:tc>
          <w:tcPr>
            <w:tcW w:w="1519" w:type="dxa"/>
          </w:tcPr>
          <w:p w14:paraId="3092FEF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p>
        </w:tc>
        <w:tc>
          <w:tcPr>
            <w:tcW w:w="1519" w:type="dxa"/>
          </w:tcPr>
          <w:p w14:paraId="124D13D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p>
        </w:tc>
      </w:tr>
    </w:tbl>
    <w:p w14:paraId="41E5CBD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rPr>
      </w:pPr>
    </w:p>
    <w:p w14:paraId="27CAB7BA" w14:textId="77777777" w:rsidR="00C73F42" w:rsidRPr="007B435A" w:rsidRDefault="00C73F42" w:rsidP="00867F3E">
      <w:pPr>
        <w:pStyle w:val="2b"/>
        <w:rPr>
          <w:rFonts w:ascii="Times New Roman" w:hAnsi="Times New Roman" w:cs="Times New Roman"/>
          <w:lang w:val="en-GB"/>
        </w:rPr>
      </w:pPr>
      <w:r w:rsidRPr="007B435A">
        <w:rPr>
          <w:rFonts w:ascii="Times New Roman" w:hAnsi="Times New Roman" w:cs="Times New Roman"/>
          <w:lang w:val="en-GB"/>
        </w:rPr>
        <w:t>V.</w:t>
      </w:r>
      <w:ins w:id="200" w:author="Komp" w:date="2020-09-30T11:45:00Z">
        <w:r w:rsidR="00867F3E" w:rsidRPr="007B435A">
          <w:rPr>
            <w:rFonts w:ascii="Times New Roman" w:hAnsi="Times New Roman" w:cs="Times New Roman"/>
            <w:lang w:val="en-GB"/>
          </w:rPr>
          <w:tab/>
        </w:r>
      </w:ins>
      <w:r w:rsidRPr="007B435A">
        <w:rPr>
          <w:rFonts w:ascii="Times New Roman" w:hAnsi="Times New Roman" w:cs="Times New Roman"/>
          <w:lang w:val="en-GB"/>
        </w:rPr>
        <w:t>Write a word from the box in each space.  Use each word once only.</w:t>
      </w:r>
    </w:p>
    <w:p w14:paraId="26F7174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73F42" w:rsidRPr="003F21D2" w14:paraId="05F650DA" w14:textId="77777777" w:rsidTr="007F0522">
        <w:tc>
          <w:tcPr>
            <w:tcW w:w="8720" w:type="dxa"/>
            <w:shd w:val="clear" w:color="auto" w:fill="auto"/>
          </w:tcPr>
          <w:p w14:paraId="7044441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lang w:val="en-US" w:eastAsia="ru-RU"/>
              </w:rPr>
            </w:pPr>
            <w:r w:rsidRPr="007B435A">
              <w:rPr>
                <w:rFonts w:ascii="Times New Roman" w:eastAsia="Times New Roman" w:hAnsi="Times New Roman" w:cs="Times New Roman"/>
                <w:i/>
                <w:color w:val="000000"/>
                <w:lang w:val="en-US" w:eastAsia="ru-RU"/>
              </w:rPr>
              <w:t>junction   / turning /    crossroads /    exit /    left</w:t>
            </w:r>
          </w:p>
        </w:tc>
      </w:tr>
    </w:tbl>
    <w:p w14:paraId="55886AC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val="en-US" w:eastAsia="ru-RU"/>
        </w:rPr>
      </w:pPr>
    </w:p>
    <w:p w14:paraId="6D7514E1" w14:textId="77777777" w:rsidR="00C73F42" w:rsidRPr="007B435A" w:rsidRDefault="00C73F42" w:rsidP="007F0522">
      <w:pPr>
        <w:pStyle w:val="aff6"/>
        <w:rPr>
          <w:rFonts w:ascii="Times New Roman" w:hAnsi="Times New Roman"/>
          <w:sz w:val="22"/>
          <w:szCs w:val="22"/>
          <w:lang w:val="en-GB"/>
        </w:rPr>
      </w:pPr>
      <w:r w:rsidRPr="007B435A">
        <w:rPr>
          <w:rFonts w:ascii="Times New Roman" w:hAnsi="Times New Roman"/>
          <w:sz w:val="22"/>
          <w:szCs w:val="22"/>
          <w:lang w:val="en-GB"/>
        </w:rPr>
        <w:t xml:space="preserve">Drive through the gate into the campus. Soon you will come to a roundabout. At the roundabout, take the third </w:t>
      </w:r>
      <w:r w:rsidRPr="007B435A">
        <w:rPr>
          <w:rFonts w:ascii="Times New Roman" w:hAnsi="Times New Roman"/>
          <w:sz w:val="22"/>
          <w:szCs w:val="22"/>
          <w:lang w:val="en-US"/>
        </w:rPr>
        <w:t>____________</w:t>
      </w:r>
      <w:r w:rsidRPr="007B435A">
        <w:rPr>
          <w:rFonts w:ascii="Times New Roman" w:hAnsi="Times New Roman"/>
          <w:sz w:val="22"/>
          <w:szCs w:val="22"/>
          <w:lang w:val="en-GB"/>
        </w:rPr>
        <w:t xml:space="preserve">. Then go straight ahead to the T - </w:t>
      </w:r>
      <w:r w:rsidRPr="007B435A">
        <w:rPr>
          <w:rFonts w:ascii="Times New Roman" w:hAnsi="Times New Roman"/>
          <w:sz w:val="22"/>
          <w:szCs w:val="22"/>
          <w:lang w:val="en-US"/>
        </w:rPr>
        <w:t>____________</w:t>
      </w:r>
      <w:r w:rsidRPr="007B435A">
        <w:rPr>
          <w:rFonts w:ascii="Times New Roman" w:hAnsi="Times New Roman"/>
          <w:sz w:val="22"/>
          <w:szCs w:val="22"/>
          <w:lang w:val="en-GB"/>
        </w:rPr>
        <w:t xml:space="preserve">, and turn left. Go straight through the next </w:t>
      </w:r>
      <w:r w:rsidRPr="007B435A">
        <w:rPr>
          <w:rFonts w:ascii="Times New Roman" w:hAnsi="Times New Roman"/>
          <w:sz w:val="22"/>
          <w:szCs w:val="22"/>
          <w:lang w:val="en-US"/>
        </w:rPr>
        <w:t>____ __________</w:t>
      </w:r>
      <w:r w:rsidRPr="007B435A">
        <w:rPr>
          <w:rFonts w:ascii="Times New Roman" w:hAnsi="Times New Roman"/>
          <w:sz w:val="22"/>
          <w:szCs w:val="22"/>
          <w:lang w:val="en-GB"/>
        </w:rPr>
        <w:t xml:space="preserve">. Next you will pass a large building on your </w:t>
      </w:r>
      <w:r w:rsidRPr="007B435A">
        <w:rPr>
          <w:rFonts w:ascii="Times New Roman" w:hAnsi="Times New Roman"/>
          <w:sz w:val="22"/>
          <w:szCs w:val="22"/>
          <w:lang w:val="en-US"/>
        </w:rPr>
        <w:t>______________</w:t>
      </w:r>
      <w:r w:rsidRPr="007B435A">
        <w:rPr>
          <w:rFonts w:ascii="Times New Roman" w:hAnsi="Times New Roman"/>
          <w:sz w:val="22"/>
          <w:szCs w:val="22"/>
          <w:lang w:val="en-GB"/>
        </w:rPr>
        <w:t>. After this building, take the first</w:t>
      </w:r>
      <w:r w:rsidRPr="007B435A">
        <w:rPr>
          <w:rFonts w:ascii="Times New Roman" w:hAnsi="Times New Roman"/>
          <w:sz w:val="22"/>
          <w:szCs w:val="22"/>
          <w:lang w:val="en-US"/>
        </w:rPr>
        <w:t xml:space="preserve">__________  </w:t>
      </w:r>
      <w:r w:rsidRPr="007B435A">
        <w:rPr>
          <w:rFonts w:ascii="Times New Roman" w:hAnsi="Times New Roman"/>
          <w:sz w:val="22"/>
          <w:szCs w:val="22"/>
          <w:lang w:val="en-GB"/>
        </w:rPr>
        <w:t xml:space="preserve">on your right. Our department is straight ahead.  </w:t>
      </w:r>
    </w:p>
    <w:p w14:paraId="3FAEEB9B" w14:textId="77777777" w:rsidR="00C73F42" w:rsidRPr="007B435A" w:rsidRDefault="00C73F42" w:rsidP="007F0522">
      <w:pPr>
        <w:pStyle w:val="aff6"/>
        <w:rPr>
          <w:rFonts w:ascii="Times New Roman" w:hAnsi="Times New Roman"/>
          <w:b/>
          <w:sz w:val="22"/>
          <w:szCs w:val="22"/>
          <w:lang w:val="en-US"/>
        </w:rPr>
      </w:pPr>
      <w:r w:rsidRPr="007B435A">
        <w:rPr>
          <w:rFonts w:ascii="Times New Roman" w:hAnsi="Times New Roman"/>
          <w:b/>
          <w:sz w:val="22"/>
          <w:szCs w:val="22"/>
        </w:rPr>
        <w:t>Раздел</w:t>
      </w:r>
      <w:r w:rsidRPr="007B435A">
        <w:rPr>
          <w:rFonts w:ascii="Times New Roman" w:hAnsi="Times New Roman"/>
          <w:b/>
          <w:sz w:val="22"/>
          <w:szCs w:val="22"/>
          <w:lang w:val="en-US"/>
        </w:rPr>
        <w:t xml:space="preserve"> 3 </w:t>
      </w:r>
      <w:r w:rsidRPr="007B435A">
        <w:rPr>
          <w:rFonts w:ascii="Times New Roman" w:hAnsi="Times New Roman"/>
          <w:b/>
          <w:sz w:val="22"/>
          <w:szCs w:val="22"/>
        </w:rPr>
        <w:t>пункт</w:t>
      </w:r>
      <w:r w:rsidRPr="007B435A">
        <w:rPr>
          <w:rFonts w:ascii="Times New Roman" w:hAnsi="Times New Roman"/>
          <w:b/>
          <w:sz w:val="22"/>
          <w:szCs w:val="22"/>
          <w:lang w:val="en-US"/>
        </w:rPr>
        <w:t xml:space="preserve"> 3.2</w:t>
      </w:r>
    </w:p>
    <w:p w14:paraId="34917A7E"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The concepts of electric charge and potential are very important in the study of electric currents. When an extended conductor has different potentials at its ends, the free electrons of the conductor itself are caused to drift from one end to the other. The potential difference must be maintained by some electric source such as electrostatic generator or a battery or a direct current generator. The wire and the electric source together form an electric circuit, the electrons are drifting around it as long as the conducting path is maintained.</w:t>
      </w:r>
    </w:p>
    <w:p w14:paraId="4C14FDCD"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There are various kinds of electric circuits such as: open circuits, closed circuits, series circuits, parallel circuits and short circuits.</w:t>
      </w:r>
    </w:p>
    <w:p w14:paraId="5C598CFE"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lastRenderedPageBreak/>
        <w:t>To understand the difference between the following circuit connections is not difficult at all. If the circuit is broken or «opened» anywhere, the current is known to stop everywhere. The circuit is broken when an electric device is switched off. The path along which the electrons travel must be complete otherwise no electric power can be supplied from the source to the load. Thus, the circuit is “closed” when an electric device is switched on.</w:t>
      </w:r>
    </w:p>
    <w:p w14:paraId="7282DF36"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When electrical devices are connected so that the current flows from one device to another, they are said «to be connected in series». Under such conditions the current flow is the same in all parts of the circuit as there is only a single path along which it may flow. The electrical bell circuit is considered to be a typical example of a series circuit. The “parallel” circuit provides two or more paths for the passage of current. The circuit is divided in such a way that part of the current flows through one path and part through another. The lamps in the houses are generally connected in parallel.</w:t>
      </w:r>
    </w:p>
    <w:p w14:paraId="21BA0CE3"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The “short” circuit is produced when the current can return to the source of supply without control. The short circuits often result from cable fault or wire fault. Under certain conditions the short circuit may cause fire because the current flows where it was not supposed to flow. If the current flow is too great a fuse is used as a safety device to stop the current flow.</w:t>
      </w:r>
    </w:p>
    <w:p w14:paraId="798D1416"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eastAsia="ru-RU"/>
        </w:rPr>
        <w:t>Раздел</w:t>
      </w:r>
      <w:r w:rsidRPr="007B435A">
        <w:rPr>
          <w:rFonts w:ascii="Times New Roman" w:hAnsi="Times New Roman" w:cs="Times New Roman"/>
          <w:b/>
          <w:lang w:val="en-US" w:eastAsia="ru-RU"/>
        </w:rPr>
        <w:t xml:space="preserve"> 3 </w:t>
      </w:r>
      <w:r w:rsidRPr="007B435A">
        <w:rPr>
          <w:rFonts w:ascii="Times New Roman" w:hAnsi="Times New Roman" w:cs="Times New Roman"/>
          <w:b/>
          <w:lang w:eastAsia="ru-RU"/>
        </w:rPr>
        <w:t>пункт</w:t>
      </w:r>
      <w:r w:rsidRPr="007B435A">
        <w:rPr>
          <w:rFonts w:ascii="Times New Roman" w:hAnsi="Times New Roman" w:cs="Times New Roman"/>
          <w:b/>
          <w:lang w:val="en-US" w:eastAsia="ru-RU"/>
        </w:rPr>
        <w:t xml:space="preserve"> 3.3</w:t>
      </w:r>
    </w:p>
    <w:p w14:paraId="344895F7"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en-US" w:eastAsia="ru-RU"/>
        </w:rPr>
        <w:t>ALTERNATING CURRENT</w:t>
      </w:r>
    </w:p>
    <w:p w14:paraId="5FADF5E0"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Current is defined as increment of electrons. The unit for measuring current was named in honor of A.M. Ampere, the French physicist. Thus it is called ampere. The symbol for current is I. The electric current is a quantity of electrons flowing in a circuit per second of time. The electrons move along the circuit because the e. m. f. drives them. The current is directly proportional to the e. m. f.</w:t>
      </w:r>
    </w:p>
    <w:p w14:paraId="2FBE87B7"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A steam of electrons in a circuit will develop a magnetic field around the conductor along which the electrons are moving. The strength of the magnetic field depends upon the current strength along the conductor. The direction of the field is dependant upon the direction of the current.</w:t>
      </w:r>
    </w:p>
    <w:p w14:paraId="3B693C31"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If the force causing the electron flow is indirect, the current is called direct (d. c.). If the force changes its direction periodically the current is called alternative (a. c.).</w:t>
      </w:r>
    </w:p>
    <w:p w14:paraId="4F36ECEE"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Alternating current is the current that changes direction periodically. The electrons leave one terminal of the power supply, flow out along the conductor, stop, and then flow back toward the same terminal. A voltage that caused current reverses its polarity periodically. This is properly called an alternating voltage. The power supply that provides the alternating voltage actually reverses the polarity of its terminals according to a fixed periodic pattern. A given terminal will be negative for a specific period of time and drive electrons out through the circuit. Then, the same terminal becomes positive and attracts electrons back from the circuit. This voltage source cannot be a battery. It must consist of some types of rotating machinery.</w:t>
      </w:r>
    </w:p>
    <w:p w14:paraId="092C4B18"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ОБРАЗЕЦ ПИСЬМА ЗАЯВЛЕНИЯ О ПРИЕМЕ НА РАБОТУ (</w:t>
      </w:r>
      <w:r w:rsidRPr="007B435A">
        <w:rPr>
          <w:rFonts w:ascii="Times New Roman" w:hAnsi="Times New Roman" w:cs="Times New Roman"/>
          <w:b/>
          <w:lang w:val="en-US" w:eastAsia="ru-RU"/>
        </w:rPr>
        <w:t>APPLICATION</w:t>
      </w:r>
      <w:r w:rsidRPr="007B435A">
        <w:rPr>
          <w:rFonts w:ascii="Times New Roman" w:hAnsi="Times New Roman" w:cs="Times New Roman"/>
          <w:b/>
          <w:lang w:eastAsia="ru-RU"/>
        </w:rPr>
        <w:t xml:space="preserve"> </w:t>
      </w:r>
      <w:r w:rsidRPr="007B435A">
        <w:rPr>
          <w:rFonts w:ascii="Times New Roman" w:hAnsi="Times New Roman" w:cs="Times New Roman"/>
          <w:b/>
          <w:lang w:val="en-US" w:eastAsia="ru-RU"/>
        </w:rPr>
        <w:t>LETTER</w:t>
      </w:r>
      <w:r w:rsidRPr="007B435A">
        <w:rPr>
          <w:rFonts w:ascii="Times New Roman" w:hAnsi="Times New Roman" w:cs="Times New Roman"/>
          <w:b/>
          <w:lang w:eastAsia="ru-RU"/>
        </w:rPr>
        <w:t>)</w:t>
      </w:r>
    </w:p>
    <w:p w14:paraId="03498907" w14:textId="77777777" w:rsidR="00C73F42" w:rsidRPr="007B435A" w:rsidRDefault="00C73F42" w:rsidP="007F0522">
      <w:pPr>
        <w:pStyle w:val="aff6"/>
        <w:rPr>
          <w:rFonts w:ascii="Times New Roman" w:hAnsi="Times New Roman"/>
          <w:i/>
          <w:sz w:val="22"/>
          <w:szCs w:val="22"/>
          <w:lang w:val="en-US"/>
        </w:rPr>
      </w:pPr>
      <w:r w:rsidRPr="007B435A">
        <w:rPr>
          <w:rFonts w:ascii="Times New Roman" w:hAnsi="Times New Roman"/>
          <w:i/>
          <w:sz w:val="22"/>
          <w:szCs w:val="22"/>
          <w:lang w:val="en-US"/>
        </w:rPr>
        <w:t>John Donaldson </w:t>
      </w:r>
      <w:r w:rsidRPr="007B435A">
        <w:rPr>
          <w:rFonts w:ascii="Times New Roman" w:hAnsi="Times New Roman"/>
          <w:i/>
          <w:sz w:val="22"/>
          <w:szCs w:val="22"/>
          <w:lang w:val="en-US"/>
        </w:rPr>
        <w:br/>
        <w:t>8 Sue Circle </w:t>
      </w:r>
      <w:r w:rsidRPr="007B435A">
        <w:rPr>
          <w:rFonts w:ascii="Times New Roman" w:hAnsi="Times New Roman"/>
          <w:i/>
          <w:sz w:val="22"/>
          <w:szCs w:val="22"/>
          <w:lang w:val="en-US"/>
        </w:rPr>
        <w:br/>
        <w:t>Smithtown, CA 08067 </w:t>
      </w:r>
      <w:r w:rsidRPr="007B435A">
        <w:rPr>
          <w:rFonts w:ascii="Times New Roman" w:hAnsi="Times New Roman"/>
          <w:i/>
          <w:sz w:val="22"/>
          <w:szCs w:val="22"/>
          <w:lang w:val="en-US"/>
        </w:rPr>
        <w:br/>
        <w:t>909-555-5555 </w:t>
      </w:r>
      <w:r w:rsidRPr="007B435A">
        <w:rPr>
          <w:rFonts w:ascii="Times New Roman" w:hAnsi="Times New Roman"/>
          <w:i/>
          <w:sz w:val="22"/>
          <w:szCs w:val="22"/>
          <w:lang w:val="en-US"/>
        </w:rPr>
        <w:br/>
      </w:r>
      <w:hyperlink r:id="rId54" w:history="1">
        <w:r w:rsidR="00867F3E" w:rsidRPr="007B435A">
          <w:rPr>
            <w:rStyle w:val="afc"/>
            <w:rFonts w:ascii="Times New Roman" w:eastAsia="Times New Roman" w:hAnsi="Times New Roman"/>
            <w:i/>
            <w:iCs/>
            <w:sz w:val="22"/>
            <w:szCs w:val="22"/>
            <w:lang w:val="en-US" w:eastAsia="ru-RU"/>
          </w:rPr>
          <w:t>john.donaldson@emailexample.com</w:t>
        </w:r>
      </w:hyperlink>
    </w:p>
    <w:p w14:paraId="371A7296" w14:textId="77777777" w:rsidR="00C73F42" w:rsidRPr="007B435A" w:rsidRDefault="00C73F42" w:rsidP="00867F3E">
      <w:pPr>
        <w:pStyle w:val="affe"/>
        <w:rPr>
          <w:rFonts w:ascii="Times New Roman" w:hAnsi="Times New Roman" w:cs="Times New Roman"/>
          <w:lang w:val="en-US" w:eastAsia="ru-RU"/>
        </w:rPr>
      </w:pPr>
      <w:r w:rsidRPr="007B435A">
        <w:rPr>
          <w:rFonts w:ascii="Times New Roman" w:hAnsi="Times New Roman" w:cs="Times New Roman"/>
          <w:lang w:val="en-US" w:eastAsia="ru-RU"/>
        </w:rPr>
        <w:t>September 1, 2018</w:t>
      </w:r>
    </w:p>
    <w:p w14:paraId="0CAAC24F" w14:textId="77777777" w:rsidR="00C73F42" w:rsidRPr="007B435A" w:rsidRDefault="00C73F42" w:rsidP="007F0522">
      <w:pPr>
        <w:pStyle w:val="aff6"/>
        <w:rPr>
          <w:rFonts w:ascii="Times New Roman" w:hAnsi="Times New Roman"/>
          <w:i/>
          <w:sz w:val="22"/>
          <w:szCs w:val="22"/>
          <w:lang w:val="en-US"/>
        </w:rPr>
      </w:pPr>
      <w:r w:rsidRPr="007B435A">
        <w:rPr>
          <w:rFonts w:ascii="Times New Roman" w:hAnsi="Times New Roman"/>
          <w:i/>
          <w:sz w:val="22"/>
          <w:szCs w:val="22"/>
          <w:lang w:val="en-US"/>
        </w:rPr>
        <w:t>George Gilhooley </w:t>
      </w:r>
      <w:r w:rsidRPr="007B435A">
        <w:rPr>
          <w:rFonts w:ascii="Times New Roman" w:hAnsi="Times New Roman"/>
          <w:i/>
          <w:sz w:val="22"/>
          <w:szCs w:val="22"/>
          <w:lang w:val="en-US"/>
        </w:rPr>
        <w:br/>
        <w:t>Times Union</w:t>
      </w:r>
      <w:r w:rsidRPr="007B435A">
        <w:rPr>
          <w:rFonts w:ascii="Times New Roman" w:hAnsi="Times New Roman"/>
          <w:i/>
          <w:sz w:val="22"/>
          <w:szCs w:val="22"/>
          <w:lang w:val="en-US"/>
        </w:rPr>
        <w:br/>
        <w:t>87 Delaware Road </w:t>
      </w:r>
      <w:r w:rsidRPr="007B435A">
        <w:rPr>
          <w:rFonts w:ascii="Times New Roman" w:hAnsi="Times New Roman"/>
          <w:i/>
          <w:sz w:val="22"/>
          <w:szCs w:val="22"/>
          <w:lang w:val="en-US"/>
        </w:rPr>
        <w:br/>
        <w:t>Hatfield, CA 08065</w:t>
      </w:r>
    </w:p>
    <w:p w14:paraId="0DED04B4" w14:textId="77777777" w:rsidR="00C73F42" w:rsidRPr="007B435A" w:rsidRDefault="00C73F42" w:rsidP="007F0522">
      <w:pPr>
        <w:pStyle w:val="aa"/>
        <w:rPr>
          <w:sz w:val="22"/>
          <w:szCs w:val="22"/>
          <w:lang w:val="en-US"/>
        </w:rPr>
      </w:pPr>
      <w:r w:rsidRPr="007B435A">
        <w:rPr>
          <w:sz w:val="22"/>
          <w:szCs w:val="22"/>
          <w:lang w:val="en-US"/>
        </w:rPr>
        <w:t>Dear Mr. Gilhooley,</w:t>
      </w:r>
    </w:p>
    <w:p w14:paraId="58DA231D" w14:textId="77777777" w:rsidR="00C73F42" w:rsidRPr="007B435A" w:rsidRDefault="00C73F42" w:rsidP="00867F3E">
      <w:pPr>
        <w:pStyle w:val="afff7"/>
        <w:rPr>
          <w:rFonts w:ascii="Times New Roman" w:hAnsi="Times New Roman" w:cs="Times New Roman"/>
          <w:i/>
          <w:lang w:val="en-US" w:eastAsia="ru-RU"/>
        </w:rPr>
      </w:pPr>
      <w:r w:rsidRPr="007B435A">
        <w:rPr>
          <w:rFonts w:ascii="Times New Roman" w:hAnsi="Times New Roman" w:cs="Times New Roman"/>
          <w:i/>
          <w:lang w:val="en-US" w:eastAsia="ru-RU"/>
        </w:rPr>
        <w:lastRenderedPageBreak/>
        <w:t>I am writing to apply for the programmer position advertised in the Times Union. As requested, I enclose a completed job application, my certification, my resume and three references.</w:t>
      </w:r>
    </w:p>
    <w:p w14:paraId="4381F271" w14:textId="77777777" w:rsidR="00C73F42" w:rsidRPr="007B435A" w:rsidRDefault="00C73F42" w:rsidP="00867F3E">
      <w:pPr>
        <w:pStyle w:val="afff7"/>
        <w:rPr>
          <w:rFonts w:ascii="Times New Roman" w:hAnsi="Times New Roman" w:cs="Times New Roman"/>
          <w:i/>
          <w:lang w:val="en-US" w:eastAsia="ru-RU"/>
        </w:rPr>
      </w:pPr>
      <w:r w:rsidRPr="007B435A">
        <w:rPr>
          <w:rFonts w:ascii="Times New Roman" w:hAnsi="Times New Roman" w:cs="Times New Roman"/>
          <w:i/>
          <w:lang w:val="en-US" w:eastAsia="ru-RU"/>
        </w:rPr>
        <w:t>The role is very appealing to me, and I believe that my strong technical experience and education make me a highly competitive candidate for this position. My key strengths that would support my success in this position include:</w:t>
      </w:r>
    </w:p>
    <w:p w14:paraId="6B3EA9E5"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I have successfully designed, developed and supported live-use applications.</w:t>
      </w:r>
    </w:p>
    <w:p w14:paraId="5E08B604"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I strive continually for excellence.</w:t>
      </w:r>
    </w:p>
    <w:p w14:paraId="0F3BB32A"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I provide exceptional contributions to customer service for all customers.</w:t>
      </w:r>
    </w:p>
    <w:p w14:paraId="00550178" w14:textId="77777777" w:rsidR="00C73F42" w:rsidRPr="007B435A" w:rsidRDefault="00C73F42" w:rsidP="00867F3E">
      <w:pPr>
        <w:pStyle w:val="afff7"/>
        <w:rPr>
          <w:rFonts w:ascii="Times New Roman" w:hAnsi="Times New Roman" w:cs="Times New Roman"/>
          <w:i/>
          <w:lang w:val="en-US" w:eastAsia="ru-RU"/>
        </w:rPr>
      </w:pPr>
      <w:r w:rsidRPr="007B435A">
        <w:rPr>
          <w:rFonts w:ascii="Times New Roman" w:hAnsi="Times New Roman" w:cs="Times New Roman"/>
          <w:i/>
          <w:lang w:val="en-US" w:eastAsia="ru-RU"/>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14:paraId="5825F657" w14:textId="77777777" w:rsidR="00C73F42" w:rsidRPr="007B435A" w:rsidRDefault="00C73F42" w:rsidP="00867F3E">
      <w:pPr>
        <w:pStyle w:val="2d"/>
        <w:rPr>
          <w:rFonts w:ascii="Times New Roman" w:hAnsi="Times New Roman" w:cs="Times New Roman"/>
          <w:i/>
          <w:lang w:val="en-US" w:eastAsia="ru-RU"/>
        </w:rPr>
      </w:pPr>
      <w:r w:rsidRPr="007B435A">
        <w:rPr>
          <w:rFonts w:ascii="Times New Roman" w:hAnsi="Times New Roman" w:cs="Times New Roman"/>
          <w:i/>
          <w:lang w:val="en-US" w:eastAsia="ru-RU"/>
        </w:rPr>
        <w:t xml:space="preserve">I can be reached anytime via email at </w:t>
      </w:r>
      <w:hyperlink r:id="rId55" w:history="1">
        <w:r w:rsidR="00867F3E" w:rsidRPr="007B435A">
          <w:rPr>
            <w:rStyle w:val="afc"/>
            <w:rFonts w:ascii="Times New Roman" w:eastAsia="Times New Roman" w:hAnsi="Times New Roman" w:cs="Times New Roman"/>
            <w:i/>
            <w:iCs/>
            <w:lang w:val="en-US" w:eastAsia="ru-RU"/>
          </w:rPr>
          <w:t>john.donaldson@emailexample.com</w:t>
        </w:r>
      </w:hyperlink>
      <w:r w:rsidRPr="007B435A">
        <w:rPr>
          <w:rFonts w:ascii="Times New Roman" w:hAnsi="Times New Roman" w:cs="Times New Roman"/>
          <w:i/>
          <w:lang w:val="en-US" w:eastAsia="ru-RU"/>
        </w:rPr>
        <w:t xml:space="preserve"> or by cell phone, 909-555-5555.</w:t>
      </w:r>
    </w:p>
    <w:p w14:paraId="436845B8" w14:textId="77777777" w:rsidR="00C73F42" w:rsidRPr="007B435A" w:rsidRDefault="00C73F42" w:rsidP="00867F3E">
      <w:pPr>
        <w:pStyle w:val="afff7"/>
        <w:rPr>
          <w:rFonts w:ascii="Times New Roman" w:hAnsi="Times New Roman" w:cs="Times New Roman"/>
          <w:i/>
          <w:lang w:val="en-US" w:eastAsia="ru-RU"/>
        </w:rPr>
      </w:pPr>
      <w:r w:rsidRPr="007B435A">
        <w:rPr>
          <w:rFonts w:ascii="Times New Roman" w:hAnsi="Times New Roman" w:cs="Times New Roman"/>
          <w:i/>
          <w:lang w:val="en-US" w:eastAsia="ru-RU"/>
        </w:rPr>
        <w:t>Thank you for your time and consideration. I look forward to speaking with you about this employment opportunity.</w:t>
      </w:r>
    </w:p>
    <w:p w14:paraId="12476B1B"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Sincerely,</w:t>
      </w:r>
    </w:p>
    <w:p w14:paraId="58E49451"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John Donaldson</w:t>
      </w:r>
    </w:p>
    <w:p w14:paraId="541AD964" w14:textId="77777777" w:rsidR="00C73F42" w:rsidRPr="007B435A" w:rsidRDefault="00C73F42" w:rsidP="00867F3E">
      <w:pPr>
        <w:pStyle w:val="2d"/>
        <w:rPr>
          <w:rFonts w:ascii="Times New Roman" w:hAnsi="Times New Roman" w:cs="Times New Roman"/>
          <w:b/>
          <w:lang w:val="en-US" w:eastAsia="ru-RU"/>
        </w:rPr>
      </w:pPr>
      <w:r w:rsidRPr="007B435A">
        <w:rPr>
          <w:rFonts w:ascii="Times New Roman" w:hAnsi="Times New Roman" w:cs="Times New Roman"/>
          <w:b/>
          <w:lang w:val="en-US" w:eastAsia="ru-RU"/>
        </w:rPr>
        <w:t>Sample Email Letter of Application</w:t>
      </w:r>
    </w:p>
    <w:p w14:paraId="2512B5BC" w14:textId="77777777" w:rsidR="00C73F42" w:rsidRPr="007B435A" w:rsidRDefault="00C73F42" w:rsidP="00867F3E">
      <w:pPr>
        <w:pStyle w:val="affa"/>
        <w:rPr>
          <w:rFonts w:ascii="Times New Roman" w:eastAsia="Times New Roman" w:hAnsi="Times New Roman" w:cs="Times New Roman"/>
          <w:sz w:val="22"/>
          <w:szCs w:val="22"/>
          <w:lang w:val="en-US" w:eastAsia="ru-RU"/>
        </w:rPr>
      </w:pPr>
      <w:r w:rsidRPr="007B435A">
        <w:rPr>
          <w:rFonts w:ascii="Times New Roman" w:hAnsi="Times New Roman" w:cs="Times New Roman"/>
          <w:b/>
          <w:bCs/>
          <w:sz w:val="22"/>
          <w:szCs w:val="22"/>
          <w:lang w:val="en-US" w:eastAsia="ru-RU"/>
        </w:rPr>
        <w:t>Subject:</w:t>
      </w:r>
      <w:ins w:id="201" w:author="Komp" w:date="2020-09-30T11:45:00Z">
        <w:r w:rsidR="00867F3E" w:rsidRPr="007B435A">
          <w:rPr>
            <w:rFonts w:ascii="Times New Roman" w:eastAsia="Times New Roman" w:hAnsi="Times New Roman" w:cs="Times New Roman"/>
            <w:sz w:val="22"/>
            <w:szCs w:val="22"/>
            <w:lang w:val="en-US" w:eastAsia="ru-RU"/>
          </w:rPr>
          <w:tab/>
        </w:r>
      </w:ins>
      <w:r w:rsidRPr="007B435A">
        <w:rPr>
          <w:rFonts w:ascii="Times New Roman" w:eastAsia="Times New Roman" w:hAnsi="Times New Roman" w:cs="Times New Roman"/>
          <w:sz w:val="22"/>
          <w:szCs w:val="22"/>
          <w:lang w:val="en-US" w:eastAsia="ru-RU"/>
        </w:rPr>
        <w:t>FirstName LastName - Web Content Manager Position</w:t>
      </w:r>
    </w:p>
    <w:p w14:paraId="59D2B00F" w14:textId="77777777" w:rsidR="00C73F42" w:rsidRPr="007B435A" w:rsidRDefault="00867F3E" w:rsidP="00867F3E">
      <w:pPr>
        <w:pStyle w:val="affa"/>
        <w:rPr>
          <w:rFonts w:ascii="Times New Roman" w:eastAsia="Times New Roman" w:hAnsi="Times New Roman" w:cs="Times New Roman"/>
          <w:sz w:val="22"/>
          <w:szCs w:val="22"/>
          <w:lang w:val="en-US" w:eastAsia="ru-RU"/>
        </w:rPr>
      </w:pPr>
      <w:ins w:id="202" w:author="Komp" w:date="2020-09-30T11:45:00Z">
        <w:r w:rsidRPr="007B435A">
          <w:rPr>
            <w:rFonts w:ascii="Times New Roman" w:eastAsia="Times New Roman" w:hAnsi="Times New Roman" w:cs="Times New Roman"/>
            <w:sz w:val="22"/>
            <w:szCs w:val="22"/>
            <w:lang w:val="en-US" w:eastAsia="ru-RU"/>
          </w:rPr>
          <w:tab/>
        </w:r>
      </w:ins>
      <w:r w:rsidR="00C73F42" w:rsidRPr="007B435A">
        <w:rPr>
          <w:rFonts w:ascii="Times New Roman" w:eastAsia="Times New Roman" w:hAnsi="Times New Roman" w:cs="Times New Roman"/>
          <w:sz w:val="22"/>
          <w:szCs w:val="22"/>
          <w:lang w:val="en-US" w:eastAsia="ru-RU"/>
        </w:rPr>
        <w:t>Dear Hiring Manager,</w:t>
      </w:r>
    </w:p>
    <w:p w14:paraId="02B90339" w14:textId="77777777" w:rsidR="00C73F42" w:rsidRPr="007B435A" w:rsidRDefault="00867F3E" w:rsidP="00867F3E">
      <w:pPr>
        <w:pStyle w:val="affa"/>
        <w:rPr>
          <w:rFonts w:ascii="Times New Roman" w:eastAsia="Times New Roman" w:hAnsi="Times New Roman" w:cs="Times New Roman"/>
          <w:sz w:val="22"/>
          <w:szCs w:val="22"/>
          <w:lang w:val="en-US" w:eastAsia="ru-RU"/>
        </w:rPr>
      </w:pPr>
      <w:ins w:id="203" w:author="Komp" w:date="2020-09-30T11:45:00Z">
        <w:r w:rsidRPr="007B435A">
          <w:rPr>
            <w:rFonts w:ascii="Times New Roman" w:eastAsia="Times New Roman" w:hAnsi="Times New Roman" w:cs="Times New Roman"/>
            <w:sz w:val="22"/>
            <w:szCs w:val="22"/>
            <w:lang w:val="en-US" w:eastAsia="ru-RU"/>
          </w:rPr>
          <w:tab/>
        </w:r>
      </w:ins>
      <w:r w:rsidR="00C73F42" w:rsidRPr="007B435A">
        <w:rPr>
          <w:rFonts w:ascii="Times New Roman" w:eastAsia="Times New Roman" w:hAnsi="Times New Roman" w:cs="Times New Roman"/>
          <w:sz w:val="22"/>
          <w:szCs w:val="22"/>
          <w:lang w:val="en-US" w:eastAsia="ru-RU"/>
        </w:rPr>
        <w:t>I</w:t>
      </w:r>
      <w:ins w:id="204" w:author="Komp" w:date="2020-09-30T11:45:00Z">
        <w:r w:rsidRPr="007B435A">
          <w:rPr>
            <w:rFonts w:ascii="Times New Roman" w:eastAsia="Times New Roman" w:hAnsi="Times New Roman" w:cs="Times New Roman"/>
            <w:sz w:val="22"/>
            <w:szCs w:val="22"/>
            <w:lang w:val="en-US" w:eastAsia="ru-RU"/>
          </w:rPr>
          <w:t>’</w:t>
        </w:r>
      </w:ins>
      <w:r w:rsidR="00C73F42" w:rsidRPr="007B435A">
        <w:rPr>
          <w:rFonts w:ascii="Times New Roman" w:eastAsia="Times New Roman" w:hAnsi="Times New Roman" w:cs="Times New Roman"/>
          <w:sz w:val="22"/>
          <w:szCs w:val="22"/>
          <w:lang w:val="en-US" w:eastAsia="ru-RU"/>
        </w:rPr>
        <w:t>m writing to express my interest in the Web Content Manager position listed on Monster.com. I have experience building large, consumer-focused health-based content sites. While much of my experience has been in the business world, I understand the social value of this sector and I am confident that my business experience will be an asset to your organization.</w:t>
      </w:r>
    </w:p>
    <w:p w14:paraId="0EBD5809" w14:textId="77777777" w:rsidR="00C73F42" w:rsidRPr="007B435A" w:rsidRDefault="00867F3E" w:rsidP="00867F3E">
      <w:pPr>
        <w:pStyle w:val="affa"/>
        <w:rPr>
          <w:rFonts w:ascii="Times New Roman" w:eastAsia="Times New Roman" w:hAnsi="Times New Roman" w:cs="Times New Roman"/>
          <w:sz w:val="22"/>
          <w:szCs w:val="22"/>
          <w:lang w:val="en-US" w:eastAsia="ru-RU"/>
        </w:rPr>
      </w:pPr>
      <w:ins w:id="205" w:author="Komp" w:date="2020-09-30T11:45:00Z">
        <w:r w:rsidRPr="007B435A">
          <w:rPr>
            <w:rFonts w:ascii="Times New Roman" w:eastAsia="Times New Roman" w:hAnsi="Times New Roman" w:cs="Times New Roman"/>
            <w:sz w:val="22"/>
            <w:szCs w:val="22"/>
            <w:lang w:val="en-US" w:eastAsia="ru-RU"/>
          </w:rPr>
          <w:tab/>
        </w:r>
      </w:ins>
      <w:r w:rsidR="00C73F42" w:rsidRPr="007B435A">
        <w:rPr>
          <w:rFonts w:ascii="Times New Roman" w:eastAsia="Times New Roman" w:hAnsi="Times New Roman" w:cs="Times New Roman"/>
          <w:sz w:val="22"/>
          <w:szCs w:val="22"/>
          <w:lang w:val="en-US" w:eastAsia="ru-RU"/>
        </w:rPr>
        <w:t>My responsibilities have included the development and management of: website editorial voice and style; editorial calendars; and the daily content programming and production for various websites.</w:t>
      </w:r>
    </w:p>
    <w:p w14:paraId="10E6F8D6" w14:textId="77777777" w:rsidR="00C73F42" w:rsidRPr="007B435A" w:rsidRDefault="00867F3E" w:rsidP="00867F3E">
      <w:pPr>
        <w:pStyle w:val="affa"/>
        <w:rPr>
          <w:rFonts w:ascii="Times New Roman" w:eastAsia="Times New Roman" w:hAnsi="Times New Roman" w:cs="Times New Roman"/>
          <w:sz w:val="22"/>
          <w:szCs w:val="22"/>
          <w:lang w:val="en-US" w:eastAsia="ru-RU"/>
        </w:rPr>
      </w:pPr>
      <w:ins w:id="206" w:author="Komp" w:date="2020-09-30T11:45:00Z">
        <w:r w:rsidRPr="007B435A">
          <w:rPr>
            <w:rFonts w:ascii="Times New Roman" w:eastAsia="Times New Roman" w:hAnsi="Times New Roman" w:cs="Times New Roman"/>
            <w:sz w:val="22"/>
            <w:szCs w:val="22"/>
            <w:lang w:val="en-US" w:eastAsia="ru-RU"/>
          </w:rPr>
          <w:tab/>
        </w:r>
      </w:ins>
      <w:r w:rsidR="00C73F42" w:rsidRPr="007B435A">
        <w:rPr>
          <w:rFonts w:ascii="Times New Roman" w:eastAsia="Times New Roman" w:hAnsi="Times New Roman" w:cs="Times New Roman"/>
          <w:sz w:val="22"/>
          <w:szCs w:val="22"/>
          <w:lang w:val="en-US" w:eastAsia="ru-RU"/>
        </w:rPr>
        <w:t>I have worked closely with healthcare professionals and medical editors to help them to provide the best possible information to a consumer audience of patients. I have also helped physicians to use their medical content to write user-friendly and easily comprehensible text.</w:t>
      </w:r>
    </w:p>
    <w:p w14:paraId="07E4F0A1" w14:textId="77777777" w:rsidR="00C73F42" w:rsidRPr="007B435A" w:rsidRDefault="00867F3E" w:rsidP="00867F3E">
      <w:pPr>
        <w:pStyle w:val="affa"/>
        <w:rPr>
          <w:rFonts w:ascii="Times New Roman" w:eastAsia="Times New Roman" w:hAnsi="Times New Roman" w:cs="Times New Roman"/>
          <w:sz w:val="22"/>
          <w:szCs w:val="22"/>
          <w:lang w:val="en-US" w:eastAsia="ru-RU"/>
        </w:rPr>
      </w:pPr>
      <w:ins w:id="207" w:author="Komp" w:date="2020-09-30T11:45:00Z">
        <w:r w:rsidRPr="007B435A">
          <w:rPr>
            <w:rFonts w:ascii="Times New Roman" w:eastAsia="Times New Roman" w:hAnsi="Times New Roman" w:cs="Times New Roman"/>
            <w:sz w:val="22"/>
            <w:szCs w:val="22"/>
            <w:lang w:val="en-US" w:eastAsia="ru-RU"/>
          </w:rPr>
          <w:tab/>
        </w:r>
      </w:ins>
      <w:r w:rsidR="00C73F42" w:rsidRPr="007B435A">
        <w:rPr>
          <w:rFonts w:ascii="Times New Roman" w:eastAsia="Times New Roman" w:hAnsi="Times New Roman" w:cs="Times New Roman"/>
          <w:sz w:val="22"/>
          <w:szCs w:val="22"/>
          <w:lang w:val="en-US" w:eastAsia="ru-RU"/>
        </w:rPr>
        <w:t>Experience has taught me how to build strong relationships with all departments in an organization. I have the ability to work within a team as well as cross-team. I can work with web engineers to resolve technical issues and implement technical enhancements. </w:t>
      </w:r>
    </w:p>
    <w:p w14:paraId="74EFFD84" w14:textId="77777777" w:rsidR="00C73F42" w:rsidRPr="007B435A" w:rsidRDefault="00867F3E" w:rsidP="00867F3E">
      <w:pPr>
        <w:pStyle w:val="affa"/>
        <w:rPr>
          <w:rFonts w:ascii="Times New Roman" w:eastAsia="Times New Roman" w:hAnsi="Times New Roman" w:cs="Times New Roman"/>
          <w:sz w:val="22"/>
          <w:szCs w:val="22"/>
          <w:lang w:val="en-US" w:eastAsia="ru-RU"/>
        </w:rPr>
      </w:pPr>
      <w:ins w:id="208" w:author="Komp" w:date="2020-09-30T11:45:00Z">
        <w:r w:rsidRPr="007B435A">
          <w:rPr>
            <w:rFonts w:ascii="Times New Roman" w:eastAsia="Times New Roman" w:hAnsi="Times New Roman" w:cs="Times New Roman"/>
            <w:sz w:val="22"/>
            <w:szCs w:val="22"/>
            <w:lang w:val="en-US" w:eastAsia="ru-RU"/>
          </w:rPr>
          <w:tab/>
        </w:r>
      </w:ins>
      <w:r w:rsidR="00C73F42" w:rsidRPr="007B435A">
        <w:rPr>
          <w:rFonts w:ascii="Times New Roman" w:eastAsia="Times New Roman" w:hAnsi="Times New Roman" w:cs="Times New Roman"/>
          <w:sz w:val="22"/>
          <w:szCs w:val="22"/>
          <w:lang w:val="en-US" w:eastAsia="ru-RU"/>
        </w:rPr>
        <w:t>I am confident working with development departments to implement design and functional enhancements, and to monitor site statistics and conduct search engine optimization.</w:t>
      </w:r>
    </w:p>
    <w:p w14:paraId="35DDB786" w14:textId="77777777" w:rsidR="00C73F42" w:rsidRPr="007B435A" w:rsidRDefault="00867F3E" w:rsidP="00867F3E">
      <w:pPr>
        <w:pStyle w:val="affa"/>
        <w:rPr>
          <w:rFonts w:ascii="Times New Roman" w:eastAsia="Times New Roman" w:hAnsi="Times New Roman" w:cs="Times New Roman"/>
          <w:sz w:val="22"/>
          <w:szCs w:val="22"/>
          <w:lang w:val="en-US" w:eastAsia="ru-RU"/>
        </w:rPr>
      </w:pPr>
      <w:ins w:id="209" w:author="Komp" w:date="2020-09-30T11:45:00Z">
        <w:r w:rsidRPr="007B435A">
          <w:rPr>
            <w:rFonts w:ascii="Times New Roman" w:eastAsia="Times New Roman" w:hAnsi="Times New Roman" w:cs="Times New Roman"/>
            <w:sz w:val="22"/>
            <w:szCs w:val="22"/>
            <w:lang w:val="en-US" w:eastAsia="ru-RU"/>
          </w:rPr>
          <w:tab/>
        </w:r>
      </w:ins>
      <w:r w:rsidR="00C73F42" w:rsidRPr="007B435A">
        <w:rPr>
          <w:rFonts w:ascii="Times New Roman" w:eastAsia="Times New Roman" w:hAnsi="Times New Roman" w:cs="Times New Roman"/>
          <w:sz w:val="22"/>
          <w:szCs w:val="22"/>
          <w:lang w:val="en-US" w:eastAsia="ru-RU"/>
        </w:rPr>
        <w:t>Thank you for your consideration.</w:t>
      </w:r>
    </w:p>
    <w:p w14:paraId="15D67237"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FirstName LastName </w:t>
      </w:r>
      <w:r w:rsidRPr="007B435A">
        <w:rPr>
          <w:rFonts w:ascii="Times New Roman" w:hAnsi="Times New Roman"/>
          <w:sz w:val="22"/>
          <w:szCs w:val="22"/>
          <w:lang w:val="en-US"/>
        </w:rPr>
        <w:br/>
        <w:t>Email Address </w:t>
      </w:r>
      <w:r w:rsidRPr="007B435A">
        <w:rPr>
          <w:rFonts w:ascii="Times New Roman" w:hAnsi="Times New Roman"/>
          <w:sz w:val="22"/>
          <w:szCs w:val="22"/>
          <w:lang w:val="en-US"/>
        </w:rPr>
        <w:br/>
        <w:t>Phone Number</w:t>
      </w:r>
      <w:r w:rsidRPr="007B435A">
        <w:rPr>
          <w:rFonts w:ascii="Times New Roman" w:hAnsi="Times New Roman"/>
          <w:sz w:val="22"/>
          <w:szCs w:val="22"/>
          <w:lang w:val="en-US"/>
        </w:rPr>
        <w:br/>
        <w:t>LinkedIn Profile URL (optional)</w:t>
      </w:r>
    </w:p>
    <w:p w14:paraId="5EE855FC"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1237929F" w14:textId="77777777" w:rsidR="00C73F42" w:rsidRPr="007B435A" w:rsidRDefault="00C73F42" w:rsidP="007F0522">
      <w:pPr>
        <w:pStyle w:val="aff6"/>
        <w:rPr>
          <w:rFonts w:ascii="Times New Roman" w:hAnsi="Times New Roman"/>
          <w:b/>
          <w:sz w:val="22"/>
          <w:szCs w:val="22"/>
          <w:lang w:val="en-US"/>
        </w:rPr>
      </w:pPr>
      <w:r w:rsidRPr="007B435A">
        <w:rPr>
          <w:rFonts w:ascii="Times New Roman" w:hAnsi="Times New Roman"/>
          <w:b/>
          <w:sz w:val="22"/>
          <w:szCs w:val="22"/>
        </w:rPr>
        <w:t>Контрольная</w:t>
      </w:r>
      <w:r w:rsidRPr="007B435A">
        <w:rPr>
          <w:rFonts w:ascii="Times New Roman" w:hAnsi="Times New Roman"/>
          <w:b/>
          <w:sz w:val="22"/>
          <w:szCs w:val="22"/>
          <w:lang w:val="en-US"/>
        </w:rPr>
        <w:t xml:space="preserve"> </w:t>
      </w:r>
      <w:r w:rsidRPr="007B435A">
        <w:rPr>
          <w:rFonts w:ascii="Times New Roman" w:hAnsi="Times New Roman"/>
          <w:b/>
          <w:sz w:val="22"/>
          <w:szCs w:val="22"/>
        </w:rPr>
        <w:t>работа</w:t>
      </w:r>
      <w:r w:rsidRPr="007B435A">
        <w:rPr>
          <w:rFonts w:ascii="Times New Roman" w:hAnsi="Times New Roman"/>
          <w:b/>
          <w:sz w:val="22"/>
          <w:szCs w:val="22"/>
          <w:lang w:val="en-US"/>
        </w:rPr>
        <w:t xml:space="preserve"> № 5</w:t>
      </w:r>
    </w:p>
    <w:p w14:paraId="79008AB7" w14:textId="77777777" w:rsidR="00C73F42" w:rsidRPr="007B435A" w:rsidRDefault="00C73F42" w:rsidP="007F0522">
      <w:pPr>
        <w:pStyle w:val="afff7"/>
        <w:rPr>
          <w:rFonts w:ascii="Times New Roman" w:hAnsi="Times New Roman" w:cs="Times New Roman"/>
          <w:b/>
          <w:i/>
          <w:lang w:val="en-US"/>
        </w:rPr>
      </w:pPr>
      <w:r w:rsidRPr="007B435A">
        <w:rPr>
          <w:rFonts w:ascii="Times New Roman" w:hAnsi="Times New Roman" w:cs="Times New Roman"/>
          <w:b/>
          <w:i/>
          <w:lang w:val="en-US"/>
        </w:rPr>
        <w:t>Use this abstract plan or make your own one with the help of Appendix 1 and write an abstract to the text.</w:t>
      </w:r>
    </w:p>
    <w:p w14:paraId="24D68E16" w14:textId="77777777" w:rsidR="00C73F42" w:rsidRPr="007B435A" w:rsidRDefault="00C73F42" w:rsidP="007F0522">
      <w:pPr>
        <w:pStyle w:val="afff7"/>
        <w:rPr>
          <w:rFonts w:ascii="Times New Roman" w:hAnsi="Times New Roman" w:cs="Times New Roman"/>
          <w:b/>
          <w:i/>
          <w:lang w:val="en-US"/>
        </w:rPr>
      </w:pPr>
      <w:r w:rsidRPr="007B435A">
        <w:rPr>
          <w:rFonts w:ascii="Times New Roman" w:hAnsi="Times New Roman" w:cs="Times New Roman"/>
          <w:b/>
          <w:i/>
          <w:lang w:val="en-US"/>
        </w:rPr>
        <w:t>Plan</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969"/>
      </w:tblGrid>
      <w:tr w:rsidR="00C73F42" w:rsidRPr="003F21D2" w14:paraId="4FF7A549" w14:textId="77777777" w:rsidTr="007F0522">
        <w:trPr>
          <w:trHeight w:val="538"/>
        </w:trPr>
        <w:tc>
          <w:tcPr>
            <w:tcW w:w="1187" w:type="dxa"/>
            <w:shd w:val="clear" w:color="auto" w:fill="auto"/>
          </w:tcPr>
          <w:p w14:paraId="5615A25B" w14:textId="77777777" w:rsidR="00C73F42" w:rsidRPr="007B435A" w:rsidRDefault="00C73F42" w:rsidP="00C73F42">
            <w:pPr>
              <w:widowControl w:val="0"/>
              <w:numPr>
                <w:ilvl w:val="0"/>
                <w:numId w:val="38"/>
              </w:numPr>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8969" w:type="dxa"/>
            <w:shd w:val="clear" w:color="auto" w:fill="auto"/>
          </w:tcPr>
          <w:p w14:paraId="17025806"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title of the article(text) is …</w:t>
            </w:r>
          </w:p>
        </w:tc>
      </w:tr>
      <w:tr w:rsidR="00C73F42" w:rsidRPr="003F21D2" w14:paraId="1D606902" w14:textId="77777777" w:rsidTr="007F0522">
        <w:trPr>
          <w:trHeight w:val="538"/>
        </w:trPr>
        <w:tc>
          <w:tcPr>
            <w:tcW w:w="1187" w:type="dxa"/>
            <w:shd w:val="clear" w:color="auto" w:fill="auto"/>
          </w:tcPr>
          <w:p w14:paraId="6A8CC9D1" w14:textId="77777777" w:rsidR="00C73F42" w:rsidRPr="007B435A" w:rsidRDefault="00C73F42" w:rsidP="00C73F42">
            <w:pPr>
              <w:widowControl w:val="0"/>
              <w:numPr>
                <w:ilvl w:val="0"/>
                <w:numId w:val="38"/>
              </w:numPr>
              <w:autoSpaceDE w:val="0"/>
              <w:autoSpaceDN w:val="0"/>
              <w:adjustRightInd w:val="0"/>
              <w:spacing w:after="0" w:line="240" w:lineRule="auto"/>
              <w:jc w:val="both"/>
              <w:textAlignment w:val="baseline"/>
              <w:rPr>
                <w:rFonts w:ascii="Times New Roman" w:eastAsia="Times New Roman" w:hAnsi="Times New Roman" w:cs="Times New Roman"/>
                <w:lang w:val="en-US" w:eastAsia="ru-RU"/>
              </w:rPr>
            </w:pPr>
          </w:p>
        </w:tc>
        <w:tc>
          <w:tcPr>
            <w:tcW w:w="8969" w:type="dxa"/>
            <w:shd w:val="clear" w:color="auto" w:fill="auto"/>
          </w:tcPr>
          <w:p w14:paraId="36275122"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It is published (distributed, issued) in…</w:t>
            </w:r>
          </w:p>
        </w:tc>
      </w:tr>
      <w:tr w:rsidR="00C73F42" w:rsidRPr="003F21D2" w14:paraId="24DD6A1F" w14:textId="77777777" w:rsidTr="007F0522">
        <w:trPr>
          <w:trHeight w:val="879"/>
        </w:trPr>
        <w:tc>
          <w:tcPr>
            <w:tcW w:w="1187" w:type="dxa"/>
            <w:shd w:val="clear" w:color="auto" w:fill="auto"/>
          </w:tcPr>
          <w:p w14:paraId="16A93B89" w14:textId="77777777" w:rsidR="00C73F42" w:rsidRPr="007B435A" w:rsidRDefault="00C73F42" w:rsidP="00C73F42">
            <w:pPr>
              <w:widowControl w:val="0"/>
              <w:numPr>
                <w:ilvl w:val="0"/>
                <w:numId w:val="38"/>
              </w:numPr>
              <w:autoSpaceDE w:val="0"/>
              <w:autoSpaceDN w:val="0"/>
              <w:adjustRightInd w:val="0"/>
              <w:spacing w:after="0" w:line="240" w:lineRule="auto"/>
              <w:jc w:val="both"/>
              <w:textAlignment w:val="baseline"/>
              <w:rPr>
                <w:rFonts w:ascii="Times New Roman" w:eastAsia="Times New Roman" w:hAnsi="Times New Roman" w:cs="Times New Roman"/>
                <w:lang w:val="en-US" w:eastAsia="ru-RU"/>
              </w:rPr>
            </w:pPr>
          </w:p>
        </w:tc>
        <w:tc>
          <w:tcPr>
            <w:tcW w:w="8969" w:type="dxa"/>
            <w:shd w:val="clear" w:color="auto" w:fill="auto"/>
          </w:tcPr>
          <w:p w14:paraId="755DA705"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purpose (aim, intention, reason,) of this article is to show…</w:t>
            </w:r>
          </w:p>
        </w:tc>
      </w:tr>
      <w:tr w:rsidR="00C73F42" w:rsidRPr="003F21D2" w14:paraId="41EDE228" w14:textId="77777777" w:rsidTr="007F0522">
        <w:trPr>
          <w:trHeight w:val="861"/>
        </w:trPr>
        <w:tc>
          <w:tcPr>
            <w:tcW w:w="1187" w:type="dxa"/>
            <w:shd w:val="clear" w:color="auto" w:fill="auto"/>
          </w:tcPr>
          <w:p w14:paraId="5D3CF21D" w14:textId="77777777" w:rsidR="00C73F42" w:rsidRPr="007B435A" w:rsidRDefault="00C73F42" w:rsidP="00C73F42">
            <w:pPr>
              <w:widowControl w:val="0"/>
              <w:numPr>
                <w:ilvl w:val="0"/>
                <w:numId w:val="38"/>
              </w:numPr>
              <w:autoSpaceDE w:val="0"/>
              <w:autoSpaceDN w:val="0"/>
              <w:adjustRightInd w:val="0"/>
              <w:spacing w:after="0" w:line="240" w:lineRule="auto"/>
              <w:jc w:val="both"/>
              <w:textAlignment w:val="baseline"/>
              <w:rPr>
                <w:rFonts w:ascii="Times New Roman" w:eastAsia="Times New Roman" w:hAnsi="Times New Roman" w:cs="Times New Roman"/>
                <w:lang w:val="en-US" w:eastAsia="ru-RU"/>
              </w:rPr>
            </w:pPr>
          </w:p>
        </w:tc>
        <w:tc>
          <w:tcPr>
            <w:tcW w:w="8969" w:type="dxa"/>
            <w:shd w:val="clear" w:color="auto" w:fill="auto"/>
          </w:tcPr>
          <w:p w14:paraId="06212DFC"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author analyses (explains, characterizes, estimates, interprets, investigates) …</w:t>
            </w:r>
          </w:p>
        </w:tc>
      </w:tr>
      <w:tr w:rsidR="00C73F42" w:rsidRPr="003F21D2" w14:paraId="456CCCC9" w14:textId="77777777" w:rsidTr="007F0522">
        <w:trPr>
          <w:trHeight w:val="556"/>
        </w:trPr>
        <w:tc>
          <w:tcPr>
            <w:tcW w:w="1187" w:type="dxa"/>
            <w:shd w:val="clear" w:color="auto" w:fill="auto"/>
          </w:tcPr>
          <w:p w14:paraId="5E09E88E" w14:textId="77777777" w:rsidR="00C73F42" w:rsidRPr="007B435A" w:rsidRDefault="00C73F42" w:rsidP="00C73F42">
            <w:pPr>
              <w:widowControl w:val="0"/>
              <w:numPr>
                <w:ilvl w:val="0"/>
                <w:numId w:val="38"/>
              </w:numPr>
              <w:autoSpaceDE w:val="0"/>
              <w:autoSpaceDN w:val="0"/>
              <w:adjustRightInd w:val="0"/>
              <w:spacing w:after="0" w:line="240" w:lineRule="auto"/>
              <w:jc w:val="both"/>
              <w:textAlignment w:val="baseline"/>
              <w:rPr>
                <w:rFonts w:ascii="Times New Roman" w:eastAsia="Times New Roman" w:hAnsi="Times New Roman" w:cs="Times New Roman"/>
                <w:lang w:val="en-US" w:eastAsia="ru-RU"/>
              </w:rPr>
            </w:pPr>
          </w:p>
        </w:tc>
        <w:tc>
          <w:tcPr>
            <w:tcW w:w="8969" w:type="dxa"/>
            <w:shd w:val="clear" w:color="auto" w:fill="auto"/>
          </w:tcPr>
          <w:p w14:paraId="3D2B6920"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Some parts of the article deal with …</w:t>
            </w:r>
          </w:p>
        </w:tc>
      </w:tr>
    </w:tbl>
    <w:p w14:paraId="79F924E4" w14:textId="77777777" w:rsidR="00C73F42" w:rsidRPr="007B435A" w:rsidRDefault="00C73F42" w:rsidP="00C73F42">
      <w:pPr>
        <w:autoSpaceDE w:val="0"/>
        <w:autoSpaceDN w:val="0"/>
        <w:adjustRightInd w:val="0"/>
        <w:spacing w:after="0" w:line="240" w:lineRule="auto"/>
        <w:ind w:firstLine="567"/>
        <w:jc w:val="both"/>
        <w:textAlignment w:val="baseline"/>
        <w:rPr>
          <w:rFonts w:ascii="Times New Roman" w:eastAsia="Times New Roman" w:hAnsi="Times New Roman" w:cs="Times New Roman"/>
          <w:lang w:val="en-US" w:eastAsia="ru-RU"/>
        </w:rPr>
      </w:pPr>
    </w:p>
    <w:p w14:paraId="660931EA" w14:textId="77777777" w:rsidR="00C73F42" w:rsidRPr="007B435A" w:rsidRDefault="00C73F42" w:rsidP="007F0522">
      <w:pPr>
        <w:pStyle w:val="aa"/>
        <w:rPr>
          <w:b/>
          <w:sz w:val="22"/>
          <w:szCs w:val="22"/>
          <w:lang w:val="en-US"/>
        </w:rPr>
      </w:pPr>
      <w:r w:rsidRPr="007B435A">
        <w:rPr>
          <w:b/>
          <w:sz w:val="22"/>
          <w:szCs w:val="22"/>
          <w:lang w:val="en-US"/>
        </w:rPr>
        <w:t>TEXT 1</w:t>
      </w:r>
    </w:p>
    <w:p w14:paraId="09CCDE37" w14:textId="77777777" w:rsidR="00C73F42" w:rsidRPr="007B435A" w:rsidRDefault="00C73F42" w:rsidP="007F0522">
      <w:pPr>
        <w:pStyle w:val="aa"/>
        <w:rPr>
          <w:b/>
          <w:sz w:val="22"/>
          <w:szCs w:val="22"/>
          <w:lang w:val="en-US"/>
        </w:rPr>
      </w:pPr>
      <w:r w:rsidRPr="007B435A">
        <w:rPr>
          <w:b/>
          <w:sz w:val="22"/>
          <w:szCs w:val="22"/>
          <w:lang w:val="en-US"/>
        </w:rPr>
        <w:t xml:space="preserve">WHAT DOES IT TAKE TO KEEP THEM FLYING? </w:t>
      </w:r>
    </w:p>
    <w:p w14:paraId="13758F4B"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14:paraId="2006E346"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14:paraId="4349C2A8"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14:paraId="7FBD72C8"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14:paraId="21E95500"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w:t>
      </w:r>
      <w:r w:rsidRPr="007B435A">
        <w:rPr>
          <w:rFonts w:ascii="Times New Roman" w:eastAsia="Times New Roman" w:hAnsi="Times New Roman" w:cs="Times New Roman"/>
          <w:iCs/>
          <w:kern w:val="1"/>
          <w:lang w:val="en-US" w:eastAsia="ar-SA"/>
        </w:rPr>
        <w:lastRenderedPageBreak/>
        <w:t xml:space="preserve">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14:paraId="0F6E9BAC"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A heavy maintenance check is also the time to install new cabin walls and ceiling panels as well as to replace carpets, curtains and seat cushion covers. Galley equipment is disassembled, cleaned, and sanitized.</w:t>
      </w:r>
    </w:p>
    <w:p w14:paraId="2156D194"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p>
    <w:p w14:paraId="1AB2E82B" w14:textId="77777777" w:rsidR="00C73F42" w:rsidRPr="007B435A" w:rsidRDefault="00C73F42" w:rsidP="00867F3E">
      <w:pPr>
        <w:pStyle w:val="2d"/>
        <w:rPr>
          <w:rFonts w:ascii="Times New Roman" w:hAnsi="Times New Roman" w:cs="Times New Roman"/>
          <w:b/>
          <w:lang w:val="en-US" w:eastAsia="ar-SA"/>
        </w:rPr>
      </w:pPr>
      <w:r w:rsidRPr="007B435A">
        <w:rPr>
          <w:rFonts w:ascii="Times New Roman" w:hAnsi="Times New Roman" w:cs="Times New Roman"/>
          <w:b/>
          <w:lang w:val="en-US" w:eastAsia="ar-SA"/>
        </w:rPr>
        <w:t>TEXT 2</w:t>
      </w:r>
    </w:p>
    <w:p w14:paraId="5C818572" w14:textId="77777777" w:rsidR="00C73F42" w:rsidRPr="007B435A" w:rsidRDefault="00C73F42" w:rsidP="00867F3E">
      <w:pPr>
        <w:pStyle w:val="2d"/>
        <w:rPr>
          <w:rFonts w:ascii="Times New Roman" w:hAnsi="Times New Roman" w:cs="Times New Roman"/>
          <w:b/>
          <w:lang w:val="en-US" w:eastAsia="ar-SA"/>
        </w:rPr>
      </w:pPr>
      <w:r w:rsidRPr="007B435A">
        <w:rPr>
          <w:rFonts w:ascii="Times New Roman" w:hAnsi="Times New Roman" w:cs="Times New Roman"/>
          <w:b/>
          <w:lang w:val="en-US" w:eastAsia="ar-SA"/>
        </w:rPr>
        <w:t>HONDA ANNOUNCES NEW CIVIC TYPE R</w:t>
      </w:r>
    </w:p>
    <w:p w14:paraId="6FE95FB8"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14:paraId="670A18F7"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 </w:t>
      </w:r>
    </w:p>
    <w:p w14:paraId="096CB724" w14:textId="77777777" w:rsidR="00C73F42" w:rsidRPr="007B435A" w:rsidRDefault="00C73F42" w:rsidP="00C73F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p>
    <w:p w14:paraId="2ABA99C6" w14:textId="77777777" w:rsidR="00C73F42" w:rsidRPr="007B435A" w:rsidRDefault="00C73F42" w:rsidP="00867F3E">
      <w:pPr>
        <w:pStyle w:val="afff7"/>
        <w:rPr>
          <w:rFonts w:ascii="Times New Roman" w:hAnsi="Times New Roman" w:cs="Times New Roman"/>
          <w:b/>
          <w:lang w:val="en-US" w:eastAsia="ar-SA"/>
        </w:rPr>
      </w:pPr>
      <w:r w:rsidRPr="007B435A">
        <w:rPr>
          <w:rFonts w:ascii="Times New Roman" w:hAnsi="Times New Roman" w:cs="Times New Roman"/>
          <w:b/>
          <w:lang w:val="en-US" w:eastAsia="ar-SA"/>
        </w:rPr>
        <w:t>TEXT 3</w:t>
      </w:r>
    </w:p>
    <w:p w14:paraId="53AA1586" w14:textId="77777777" w:rsidR="00C73F42" w:rsidRPr="007B435A" w:rsidRDefault="00C73F42" w:rsidP="00867F3E">
      <w:pPr>
        <w:pStyle w:val="afff7"/>
        <w:rPr>
          <w:rFonts w:ascii="Times New Roman" w:hAnsi="Times New Roman" w:cs="Times New Roman"/>
          <w:b/>
          <w:lang w:val="en-US" w:eastAsia="ar-SA"/>
        </w:rPr>
      </w:pPr>
      <w:r w:rsidRPr="007B435A">
        <w:rPr>
          <w:rFonts w:ascii="Times New Roman" w:hAnsi="Times New Roman" w:cs="Times New Roman"/>
          <w:b/>
          <w:lang w:val="en-US" w:eastAsia="ar-SA"/>
        </w:rPr>
        <w:t xml:space="preserve">AUTOMOBILE </w:t>
      </w:r>
    </w:p>
    <w:p w14:paraId="3F08924B" w14:textId="77777777" w:rsidR="00C73F42" w:rsidRPr="007B435A" w:rsidRDefault="00C73F42" w:rsidP="00867F3E">
      <w:pPr>
        <w:pStyle w:val="afff7"/>
        <w:rPr>
          <w:rFonts w:ascii="Times New Roman" w:hAnsi="Times New Roman" w:cs="Times New Roman"/>
          <w:lang w:val="en-US" w:eastAsia="ar-SA"/>
        </w:rPr>
      </w:pPr>
      <w:r w:rsidRPr="007B435A">
        <w:rPr>
          <w:rFonts w:ascii="Times New Roman" w:hAnsi="Times New Roman" w:cs="Times New Roman"/>
          <w:lang w:val="en-US" w:eastAsia="ar-SA"/>
        </w:rPr>
        <w:t xml:space="preserve">By name auto, also called  motorcar, or car  is  a  usually  four-wheeled  vehicle designed primarily for passenger transportation and commonly propelled by an internal- combustion engine using a volatile fuel. The modern automobile is a complex technical system employing subsystems with specific design functions. Some of these consist of thousands of component parts that </w:t>
      </w:r>
    </w:p>
    <w:p w14:paraId="46E10E34"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have evolved from breakthroughs in existing technology or from new discoveries such as electronic computers, high-strength plastics, and new alloys of steel and nonferrous metals,   as   well   as   from   factors   such   as   air  pollution,   safety   legislation,   and   foreign competition. </w:t>
      </w:r>
    </w:p>
    <w:p w14:paraId="42EABB41"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Passenger cars have emerged as the primary means of family transportation, with the total number in use worldwide expected to reach half a billion in the l990s, One-third of these are in the United States, where more than 1.5 trillion miles are traveled each year. Approximately 500 different   models have been   offered   annually   to   U.S. car buyers, about half domestic and half foreign in origin. New designs have been brought into the market more quickly in  recent   years   than   in  the  past   to  permit   manufacturers to capitalize on their proprietary technological advances. With more than 30 million new units built each year worldwide, manufacturers have been able to split up the total into many very small segments that nonetheless remained economical to market.</w:t>
      </w:r>
    </w:p>
    <w:p w14:paraId="421E88B3"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New technical developments are recognized to be the key to successful competition, Research and development engineers and  scientists have been  employed  by all automobile manufacturers and suppliers to improve the car body, chassis, engine, drive train,   vehicle    control   systems,    occupant  safety,   and   environmental      emissions,    and further work by the industry is necessary to meet the needs of the 21</w:t>
      </w:r>
      <w:r w:rsidRPr="007B435A">
        <w:rPr>
          <w:rFonts w:ascii="Times New Roman" w:eastAsia="Times New Roman" w:hAnsi="Times New Roman" w:cs="Times New Roman"/>
          <w:iCs/>
          <w:kern w:val="1"/>
          <w:vertAlign w:val="superscript"/>
          <w:lang w:val="en-US" w:eastAsia="ar-SA"/>
        </w:rPr>
        <w:t>st</w:t>
      </w:r>
      <w:r w:rsidRPr="007B435A">
        <w:rPr>
          <w:rFonts w:ascii="Times New Roman" w:eastAsia="Times New Roman" w:hAnsi="Times New Roman" w:cs="Times New Roman"/>
          <w:iCs/>
          <w:kern w:val="1"/>
          <w:lang w:val="en-US" w:eastAsia="ar-SA"/>
        </w:rPr>
        <w:t xml:space="preserve"> century. </w:t>
      </w:r>
    </w:p>
    <w:p w14:paraId="286F1DEF"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Vehicle design depends to a large extent  on its intended use. Automobiles for off- road use in countries that lack service facilities must be durable,  simple systems with high resistance to severe overloads and extremes in operating conditions. Conversely, the   customers   for   products  that  are   intended fir the   high-speed, limited-access road systems  in  Europe and   North America expect    more    passenger     comfort options, increased engine performance, and optimized high-speed handling and vehicle stability. </w:t>
      </w:r>
    </w:p>
    <w:p w14:paraId="49DC2AAC"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lastRenderedPageBreak/>
        <w:t xml:space="preserve">Stability depends   principally   on   the   distribution   of   weight   between   the   front   and   rear wheels, the height of the centre of gravity and its position relative to the aerodynamic centre of pressure of the vehicle, suspension characteristics, and whether front or rear wheels are used for propulsion. Weight distribution depends principally on the location and   size   of   the   engine.   The   common   practice   of   front-mounted   engines   exploits   the stability that is more readily achieved with this layout. The development of aluminum engines and new manufacturing processes have, however, made it possible to locate the engine at the rear without necessarily compromising stability. </w:t>
      </w:r>
    </w:p>
    <w:p w14:paraId="1E5DE1F3"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SAFETY SYSTEMS </w:t>
      </w:r>
    </w:p>
    <w:p w14:paraId="12B1FC79" w14:textId="77777777" w:rsidR="00C73F42" w:rsidRPr="007B435A" w:rsidRDefault="00C73F42" w:rsidP="00867F3E">
      <w:pPr>
        <w:pStyle w:val="afff7"/>
        <w:rPr>
          <w:rFonts w:ascii="Times New Roman" w:hAnsi="Times New Roman" w:cs="Times New Roman"/>
          <w:lang w:val="en-US" w:eastAsia="ar-SA"/>
        </w:rPr>
      </w:pPr>
      <w:r w:rsidRPr="007B435A">
        <w:rPr>
          <w:rFonts w:ascii="Times New Roman" w:hAnsi="Times New Roman" w:cs="Times New Roman"/>
          <w:lang w:val="en-US" w:eastAsia="ar-SA"/>
        </w:rPr>
        <w:t>From its  beginnings, the automobile posed serious hazards    to  public safety. Vehicle   speed   and</w:t>
      </w:r>
      <w:ins w:id="210" w:author="Komp" w:date="2020-09-30T11:45:00Z">
        <w:r w:rsidR="00867F3E" w:rsidRPr="007B435A">
          <w:rPr>
            <w:rFonts w:ascii="Times New Roman" w:hAnsi="Times New Roman" w:cs="Times New Roman"/>
            <w:lang w:val="en-US" w:eastAsia="ar-SA"/>
          </w:rPr>
          <w:t xml:space="preserve"> </w:t>
        </w:r>
      </w:ins>
      <w:r w:rsidRPr="007B435A">
        <w:rPr>
          <w:rFonts w:ascii="Times New Roman" w:hAnsi="Times New Roman" w:cs="Times New Roman"/>
          <w:lang w:val="en-US" w:eastAsia="ar-SA"/>
        </w:rPr>
        <w:t>weight   provided   an   impact   capacity   for   occupants   and   pedestrians that produced great numbers of fatalities (13,000 in 1920) and serious injuries. During the 20</w:t>
      </w:r>
      <w:r w:rsidRPr="007B435A">
        <w:rPr>
          <w:rFonts w:ascii="Times New Roman" w:hAnsi="Times New Roman" w:cs="Times New Roman"/>
          <w:vertAlign w:val="superscript"/>
          <w:lang w:val="en-US" w:eastAsia="ar-SA"/>
        </w:rPr>
        <w:t>th</w:t>
      </w:r>
      <w:r w:rsidRPr="007B435A">
        <w:rPr>
          <w:rFonts w:ascii="Times New Roman" w:hAnsi="Times New Roman" w:cs="Times New Roman"/>
          <w:lang w:val="en-US" w:eastAsia="ar-SA"/>
        </w:rPr>
        <w:t xml:space="preserve"> century, the rates of death and injury declined significantly in terms of vehicle miles (in the United States, for example, the rate of fatalities declined from 5.7 to 2.2 per   100,000,000      vehicle    miles   between    1966    and   1990).   Because     of  the  increased number</w:t>
      </w:r>
      <w:ins w:id="211" w:author="Komp" w:date="2020-09-30T11:45:00Z">
        <w:r w:rsidR="00867F3E" w:rsidRPr="007B435A">
          <w:rPr>
            <w:rFonts w:ascii="Times New Roman" w:hAnsi="Times New Roman" w:cs="Times New Roman"/>
            <w:lang w:val="en-US" w:eastAsia="ar-SA"/>
          </w:rPr>
          <w:t xml:space="preserve"> </w:t>
        </w:r>
      </w:ins>
      <w:r w:rsidRPr="007B435A">
        <w:rPr>
          <w:rFonts w:ascii="Times New Roman" w:hAnsi="Times New Roman" w:cs="Times New Roman"/>
          <w:lang w:val="en-US" w:eastAsia="ar-SA"/>
        </w:rPr>
        <w:t>of   vehicles   on   the   road,   however,   total   fatalities   have</w:t>
      </w:r>
      <w:r w:rsidR="007F0522" w:rsidRPr="007B435A">
        <w:rPr>
          <w:rFonts w:ascii="Times New Roman" w:hAnsi="Times New Roman" w:cs="Times New Roman"/>
          <w:lang w:val="en-US" w:eastAsia="ar-SA"/>
        </w:rPr>
        <w:t xml:space="preserve"> </w:t>
      </w:r>
      <w:r w:rsidRPr="007B435A">
        <w:rPr>
          <w:rFonts w:ascii="Times New Roman" w:hAnsi="Times New Roman" w:cs="Times New Roman"/>
          <w:lang w:val="en-US" w:eastAsia="ar-SA"/>
        </w:rPr>
        <w:t>declined   only   slightly (from 53,000 down to 47,000 in the same example period). Most fatal accidents occur on   either   city   streets   or   secondary   roads.   Federal   expressway   systems   are   relatively safer. Driver training, vehicle maintenance, highway improvement,       and    law enforcement   were</w:t>
      </w:r>
      <w:r w:rsidR="007F0522" w:rsidRPr="007B435A">
        <w:rPr>
          <w:rFonts w:ascii="Times New Roman" w:hAnsi="Times New Roman" w:cs="Times New Roman"/>
          <w:lang w:val="en-US" w:eastAsia="ar-SA"/>
        </w:rPr>
        <w:t xml:space="preserve"> </w:t>
      </w:r>
      <w:r w:rsidRPr="007B435A">
        <w:rPr>
          <w:rFonts w:ascii="Times New Roman" w:hAnsi="Times New Roman" w:cs="Times New Roman"/>
          <w:lang w:val="en-US" w:eastAsia="ar-SA"/>
        </w:rPr>
        <w:t>identified   as   key   areas with   potential   for   improving</w:t>
      </w:r>
      <w:ins w:id="212" w:author="Komp" w:date="2020-09-30T11:45:00Z">
        <w:r w:rsidR="00867F3E" w:rsidRPr="007B435A">
          <w:rPr>
            <w:rFonts w:ascii="Times New Roman" w:hAnsi="Times New Roman" w:cs="Times New Roman"/>
            <w:lang w:val="en-US" w:eastAsia="ar-SA"/>
          </w:rPr>
          <w:t xml:space="preserve"> </w:t>
        </w:r>
      </w:ins>
      <w:r w:rsidRPr="007B435A">
        <w:rPr>
          <w:rFonts w:ascii="Times New Roman" w:hAnsi="Times New Roman" w:cs="Times New Roman"/>
          <w:lang w:val="en-US" w:eastAsia="ar-SA"/>
        </w:rPr>
        <w:t>safety,   but   the basic   design   of   the</w:t>
      </w:r>
      <w:r w:rsidR="007F0522" w:rsidRPr="007B435A">
        <w:rPr>
          <w:rFonts w:ascii="Times New Roman" w:hAnsi="Times New Roman" w:cs="Times New Roman"/>
          <w:lang w:val="en-US" w:eastAsia="ar-SA"/>
        </w:rPr>
        <w:t xml:space="preserve"> </w:t>
      </w:r>
      <w:r w:rsidRPr="007B435A">
        <w:rPr>
          <w:rFonts w:ascii="Times New Roman" w:hAnsi="Times New Roman" w:cs="Times New Roman"/>
          <w:lang w:val="en-US" w:eastAsia="ar-SA"/>
        </w:rPr>
        <w:t>vehicle   itself   and   the   addition   of   special   safety   features</w:t>
      </w:r>
      <w:ins w:id="213" w:author="Komp" w:date="2020-09-30T11:45:00Z">
        <w:r w:rsidR="00867F3E" w:rsidRPr="007B435A">
          <w:rPr>
            <w:rFonts w:ascii="Times New Roman" w:hAnsi="Times New Roman" w:cs="Times New Roman"/>
            <w:lang w:val="en-US" w:eastAsia="ar-SA"/>
          </w:rPr>
          <w:t xml:space="preserve"> </w:t>
        </w:r>
      </w:ins>
      <w:r w:rsidRPr="007B435A">
        <w:rPr>
          <w:rFonts w:ascii="Times New Roman" w:hAnsi="Times New Roman" w:cs="Times New Roman"/>
          <w:lang w:val="en-US" w:eastAsia="ar-SA"/>
        </w:rPr>
        <w:t xml:space="preserve">received increased attention. Safety features of automobiles come under two distinct headings: accident avoidance and occupant protection. </w:t>
      </w:r>
    </w:p>
    <w:p w14:paraId="512F7596" w14:textId="77777777" w:rsidR="00C73F42" w:rsidRPr="007B435A" w:rsidRDefault="00C73F42" w:rsidP="00867F3E">
      <w:pPr>
        <w:pStyle w:val="afff7"/>
        <w:rPr>
          <w:rFonts w:ascii="Times New Roman" w:hAnsi="Times New Roman" w:cs="Times New Roman"/>
          <w:b/>
          <w:lang w:val="en-US" w:eastAsia="ar-SA"/>
        </w:rPr>
      </w:pPr>
      <w:r w:rsidRPr="007B435A">
        <w:rPr>
          <w:rFonts w:ascii="Times New Roman" w:hAnsi="Times New Roman" w:cs="Times New Roman"/>
          <w:b/>
          <w:lang w:val="en-US" w:eastAsia="ar-SA"/>
        </w:rPr>
        <w:t>TEXT 4</w:t>
      </w:r>
    </w:p>
    <w:p w14:paraId="24BEEE36" w14:textId="77777777" w:rsidR="00C73F42" w:rsidRPr="007B435A" w:rsidRDefault="00C73F42" w:rsidP="00867F3E">
      <w:pPr>
        <w:pStyle w:val="afff7"/>
        <w:rPr>
          <w:rFonts w:ascii="Times New Roman" w:hAnsi="Times New Roman" w:cs="Times New Roman"/>
          <w:b/>
          <w:lang w:val="en-US" w:eastAsia="ar-SA"/>
        </w:rPr>
      </w:pPr>
      <w:r w:rsidRPr="007B435A">
        <w:rPr>
          <w:rFonts w:ascii="Times New Roman" w:hAnsi="Times New Roman" w:cs="Times New Roman"/>
          <w:b/>
          <w:lang w:val="en-US" w:eastAsia="ar-SA"/>
        </w:rPr>
        <w:t>STEEL</w:t>
      </w:r>
    </w:p>
    <w:p w14:paraId="4BC5449D"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Steel is an alloy consisting mostly of iron, with a carbon content between 0.2 and 1.7 or 2.04% by weight (C:1000–10,8.67Fe), depending on grade. Carbon is the most cost- effective alloying material for iron, but various other alloying elements are used such as manganese,   chromium,   vanadium,   and   tungsten.   Carbon   and   other   elements   act   as   a hardening   agent,   preventing   dislocations   in   the   iron   atom   crystal   lattice   from   sliding past one another. Varying the amount of alloying elements and form of their presence in the   steel   (solute   elements,   precipitated   phase)   controls   qualities   such   as   the   hardness, ductility and tensile strength of the resulting steel. Steel with increased carbon content can   be   made   harder   and   stronger   than   iron,   but   is   also   more   brittle.   The   maximum solubility   of   carbon   in   iron  (in   austenite   region)   is   2.14%   by   weight,   occurring   at 1149 °C; higher concentrations of carbon or lower temperatures will produce cementite. Alloys   with   higher   carbon   content   than   this   are   known   as   cast   iron   because   of   their lower melting point. Steel is also to be distinguished from wrought iron containing only a very small amount of other elements, but containing 1–3% by weight of slag in the form of particles elongated in one direction, giving the iron a characteristic grain. It is more rust-resistant than steel and welds more easily. It is common today to talk about </w:t>
      </w:r>
      <w:ins w:id="214" w:author="Komp" w:date="2020-09-30T11:45:00Z">
        <w:r w:rsidR="00867F3E" w:rsidRPr="007B435A">
          <w:rPr>
            <w:rFonts w:ascii="Times New Roman" w:eastAsia="Times New Roman" w:hAnsi="Times New Roman" w:cs="Times New Roman"/>
            <w:iCs/>
            <w:kern w:val="1"/>
            <w:lang w:val="en-US" w:eastAsia="ar-SA"/>
          </w:rPr>
          <w:t>‘</w:t>
        </w:r>
      </w:ins>
      <w:r w:rsidRPr="007B435A">
        <w:rPr>
          <w:rFonts w:ascii="Times New Roman" w:eastAsia="Times New Roman" w:hAnsi="Times New Roman" w:cs="Times New Roman"/>
          <w:iCs/>
          <w:kern w:val="1"/>
          <w:lang w:val="en-US" w:eastAsia="ar-SA"/>
        </w:rPr>
        <w:t>the   iron   and   steel   industry</w:t>
      </w:r>
      <w:ins w:id="215" w:author="Komp" w:date="2020-09-30T11:45:00Z">
        <w:r w:rsidR="00867F3E" w:rsidRPr="007B435A">
          <w:rPr>
            <w:rFonts w:ascii="Times New Roman" w:eastAsia="Times New Roman" w:hAnsi="Times New Roman" w:cs="Times New Roman"/>
            <w:iCs/>
            <w:kern w:val="1"/>
            <w:lang w:val="en-US" w:eastAsia="ar-SA"/>
          </w:rPr>
          <w:t>’</w:t>
        </w:r>
      </w:ins>
      <w:r w:rsidRPr="007B435A">
        <w:rPr>
          <w:rFonts w:ascii="Times New Roman" w:eastAsia="Times New Roman" w:hAnsi="Times New Roman" w:cs="Times New Roman"/>
          <w:iCs/>
          <w:kern w:val="1"/>
          <w:lang w:val="en-US" w:eastAsia="ar-SA"/>
        </w:rPr>
        <w:t xml:space="preserve">   as   if   it   were  a   single   entity,   but   historically   they   were separate products. </w:t>
      </w:r>
    </w:p>
    <w:p w14:paraId="69E6214F"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Though   steel   had   been   produced   by   various  inefficient   methods   long   before   the Renaissance,   its   use   became  more   common   after   more   efficient   production   methods were   devised   in   the   17</w:t>
      </w:r>
      <w:r w:rsidRPr="007B435A">
        <w:rPr>
          <w:rFonts w:ascii="Times New Roman" w:eastAsia="Times New Roman" w:hAnsi="Times New Roman" w:cs="Times New Roman"/>
          <w:iCs/>
          <w:kern w:val="1"/>
          <w:vertAlign w:val="superscript"/>
          <w:lang w:val="en-US" w:eastAsia="ar-SA"/>
        </w:rPr>
        <w:t>th</w:t>
      </w:r>
      <w:r w:rsidRPr="007B435A">
        <w:rPr>
          <w:rFonts w:ascii="Times New Roman" w:eastAsia="Times New Roman" w:hAnsi="Times New Roman" w:cs="Times New Roman"/>
          <w:iCs/>
          <w:kern w:val="1"/>
          <w:lang w:val="en-US" w:eastAsia="ar-SA"/>
        </w:rPr>
        <w:t xml:space="preserve">   century.   With   the  invention   of   the   Bessemer   process   in   the mid-19</w:t>
      </w:r>
      <w:r w:rsidRPr="007B435A">
        <w:rPr>
          <w:rFonts w:ascii="Times New Roman" w:eastAsia="Times New Roman" w:hAnsi="Times New Roman" w:cs="Times New Roman"/>
          <w:iCs/>
          <w:kern w:val="1"/>
          <w:vertAlign w:val="superscript"/>
          <w:lang w:val="en-US" w:eastAsia="ar-SA"/>
        </w:rPr>
        <w:t>th</w:t>
      </w:r>
      <w:r w:rsidRPr="007B435A">
        <w:rPr>
          <w:rFonts w:ascii="Times New Roman" w:eastAsia="Times New Roman" w:hAnsi="Times New Roman" w:cs="Times New Roman"/>
          <w:iCs/>
          <w:kern w:val="1"/>
          <w:lang w:val="en-US" w:eastAsia="ar-SA"/>
        </w:rPr>
        <w:t xml:space="preserve">   century,   steel   became  a   relatively  inexpensive   mass-produced   good.   Further refinements in the process, such as basic oxygen steelmaking, further lowered the cost of production while increasing the quality of the metal. Today, steel is one of the most common        materials    in   the  world     and   is  a major     component       in   buildings,    tools, automobiles, and appliances. Modern steel is generally identified by various grades of steel defined by various standards organizations. </w:t>
      </w:r>
    </w:p>
    <w:p w14:paraId="3C98D194"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MATERIAL PROPERTIES </w:t>
      </w:r>
    </w:p>
    <w:p w14:paraId="4DACFA99"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Iron, like most metals, is not usually found in the Earth</w:t>
      </w:r>
      <w:ins w:id="216" w:author="Komp" w:date="2020-09-30T11:45:00Z">
        <w:r w:rsidR="00867F3E" w:rsidRPr="007B435A">
          <w:rPr>
            <w:rFonts w:ascii="Times New Roman" w:eastAsia="Times New Roman" w:hAnsi="Times New Roman" w:cs="Times New Roman"/>
            <w:iCs/>
            <w:kern w:val="1"/>
            <w:lang w:val="en-US" w:eastAsia="ar-SA"/>
          </w:rPr>
          <w:t>’</w:t>
        </w:r>
      </w:ins>
      <w:r w:rsidRPr="007B435A">
        <w:rPr>
          <w:rFonts w:ascii="Times New Roman" w:eastAsia="Times New Roman" w:hAnsi="Times New Roman" w:cs="Times New Roman"/>
          <w:iCs/>
          <w:kern w:val="1"/>
          <w:lang w:val="en-US" w:eastAsia="ar-SA"/>
        </w:rPr>
        <w:t>s crust in an elemental state. Iron can be found in the crust only in combination with oxygen or sulfur. Typical iron- containing  minerals    include    Fe O —the form  of  iron   oxide    found as   the  mineral hematite,   and   FeS2—pyrite   (fool</w:t>
      </w:r>
      <w:ins w:id="217" w:author="Komp" w:date="2020-09-30T11:45:00Z">
        <w:r w:rsidR="00867F3E" w:rsidRPr="007B435A">
          <w:rPr>
            <w:rFonts w:ascii="Times New Roman" w:eastAsia="Times New Roman" w:hAnsi="Times New Roman" w:cs="Times New Roman"/>
            <w:iCs/>
            <w:kern w:val="1"/>
            <w:lang w:val="en-US" w:eastAsia="ar-SA"/>
          </w:rPr>
          <w:t>’</w:t>
        </w:r>
      </w:ins>
      <w:r w:rsidRPr="007B435A">
        <w:rPr>
          <w:rFonts w:ascii="Times New Roman" w:eastAsia="Times New Roman" w:hAnsi="Times New Roman" w:cs="Times New Roman"/>
          <w:iCs/>
          <w:kern w:val="1"/>
          <w:lang w:val="en-US" w:eastAsia="ar-SA"/>
        </w:rPr>
        <w:t xml:space="preserve">s   gold).   Iron   is   extracted   from   ore   by   removing   the oxygen by combining it with a preferred chemical partner such as carbon. This process, known as smelting, was first applied to metals with lower melting points. Copper melts at   just   over   1000 °C,   while   tin   melts   around   250 °C.   Cast   iron—iron   alloyed   with greater than 1.7% carbon—melts at around 1370 °C. All of these temperatures could be </w:t>
      </w:r>
      <w:r w:rsidRPr="007B435A">
        <w:rPr>
          <w:rFonts w:ascii="Times New Roman" w:eastAsia="Times New Roman" w:hAnsi="Times New Roman" w:cs="Times New Roman"/>
          <w:iCs/>
          <w:kern w:val="1"/>
          <w:lang w:val="en-US" w:eastAsia="ar-SA"/>
        </w:rPr>
        <w:lastRenderedPageBreak/>
        <w:t xml:space="preserve">reached   with   ancient   methods   that   have   been   used   for   at   least   6000   years   (since   the Bronze Age).   Since   the   oxidation   rate   itself   increases   rapidly   beyond   800 °C,   it   is important that smelting take place in a low-oxygen environment. Unlike copper and tin, liquid iron dissolves carbon quite readily, so that smelting results in an alloy containing too much carbon to be called steel. </w:t>
      </w:r>
    </w:p>
    <w:p w14:paraId="0016A5A3"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Other materials are often added to the   iron/carbon mixture   to   tailor   the   resulting properties. Nickel and manganese in steel add to its tensile strength and make austenite more   chemically   stable,   chromium   increases   hardness   and   melting temperature and vanadium   also   increases   hardness while   reducing   the   effects   of   metal   fatigue.   Large amount of chromium and   nickel   (often 18%   and 8%,   respectively)     are   added to stainless   steel   so   that   a   hard   oxide   forms   on   the   metal   surface   to   inhibit   corrosion. </w:t>
      </w:r>
    </w:p>
    <w:p w14:paraId="7FDD20D3"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Tungsten interferes with the formation of cementite, allowing martensite to form with slower quench rates, resulting in high speed steel. On the other hand sulfur, nitrogen, and   phosphorus   make   steel   more   brittle,   so these   commonly   found   elements   must   be removed from the ore during processing. </w:t>
      </w:r>
    </w:p>
    <w:p w14:paraId="61412AD9" w14:textId="77777777" w:rsidR="00C73F42" w:rsidRPr="007B435A" w:rsidRDefault="00C73F42" w:rsidP="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both"/>
        <w:rPr>
          <w:rFonts w:ascii="Times New Roman" w:eastAsia="Times New Roman" w:hAnsi="Times New Roman" w:cs="Times New Roman"/>
          <w:iCs/>
          <w:kern w:val="1"/>
          <w:lang w:val="en-US" w:eastAsia="ar-SA"/>
        </w:rPr>
      </w:pPr>
      <w:r w:rsidRPr="007B435A">
        <w:rPr>
          <w:rFonts w:ascii="Times New Roman" w:eastAsia="Times New Roman" w:hAnsi="Times New Roman" w:cs="Times New Roman"/>
          <w:iCs/>
          <w:kern w:val="1"/>
          <w:lang w:val="en-US" w:eastAsia="ar-SA"/>
        </w:rPr>
        <w:t xml:space="preserve">    When iron is smelted from its ore by commercial processes, it contains more carbon than   is   desirable.   To   become   steel,   it   must   be   melted   and   reprocessed   to   remove   the correct amount of carbon, at which point other elements can be added. Once this liquid is cast into ingots, it usually must be </w:t>
      </w:r>
      <w:ins w:id="218" w:author="Komp" w:date="2020-09-30T11:45:00Z">
        <w:r w:rsidR="00867F3E" w:rsidRPr="007B435A">
          <w:rPr>
            <w:rFonts w:ascii="Times New Roman" w:eastAsia="Times New Roman" w:hAnsi="Times New Roman" w:cs="Times New Roman"/>
            <w:iCs/>
            <w:kern w:val="1"/>
            <w:lang w:val="en-US" w:eastAsia="ar-SA"/>
          </w:rPr>
          <w:t>“</w:t>
        </w:r>
      </w:ins>
      <w:r w:rsidRPr="007B435A">
        <w:rPr>
          <w:rFonts w:ascii="Times New Roman" w:eastAsia="Times New Roman" w:hAnsi="Times New Roman" w:cs="Times New Roman"/>
          <w:iCs/>
          <w:kern w:val="1"/>
          <w:lang w:val="en-US" w:eastAsia="ar-SA"/>
        </w:rPr>
        <w:t>worked</w:t>
      </w:r>
      <w:ins w:id="219" w:author="Komp" w:date="2020-09-30T11:45:00Z">
        <w:r w:rsidR="00867F3E" w:rsidRPr="007B435A">
          <w:rPr>
            <w:rFonts w:ascii="Times New Roman" w:eastAsia="Times New Roman" w:hAnsi="Times New Roman" w:cs="Times New Roman"/>
            <w:iCs/>
            <w:kern w:val="1"/>
            <w:lang w:val="en-US" w:eastAsia="ar-SA"/>
          </w:rPr>
          <w:t>”</w:t>
        </w:r>
      </w:ins>
      <w:r w:rsidRPr="007B435A">
        <w:rPr>
          <w:rFonts w:ascii="Times New Roman" w:eastAsia="Times New Roman" w:hAnsi="Times New Roman" w:cs="Times New Roman"/>
          <w:iCs/>
          <w:kern w:val="1"/>
          <w:lang w:val="en-US" w:eastAsia="ar-SA"/>
        </w:rPr>
        <w:t xml:space="preserve"> at high temperature to remove any cracks or poorly mixed regions from the solidification process, and to produce shapes such as plate, sheet, wire, etc. It is then heat-treated to produce a desirable crystal structure, and often </w:t>
      </w:r>
      <w:ins w:id="220" w:author="Komp" w:date="2020-09-30T11:45:00Z">
        <w:r w:rsidR="00867F3E" w:rsidRPr="007B435A">
          <w:rPr>
            <w:rFonts w:ascii="Times New Roman" w:eastAsia="Times New Roman" w:hAnsi="Times New Roman" w:cs="Times New Roman"/>
            <w:iCs/>
            <w:kern w:val="1"/>
            <w:lang w:val="en-US" w:eastAsia="ar-SA"/>
          </w:rPr>
          <w:t>“</w:t>
        </w:r>
      </w:ins>
      <w:r w:rsidRPr="007B435A">
        <w:rPr>
          <w:rFonts w:ascii="Times New Roman" w:eastAsia="Times New Roman" w:hAnsi="Times New Roman" w:cs="Times New Roman"/>
          <w:iCs/>
          <w:kern w:val="1"/>
          <w:lang w:val="en-US" w:eastAsia="ar-SA"/>
        </w:rPr>
        <w:t>cold worked</w:t>
      </w:r>
      <w:ins w:id="221" w:author="Komp" w:date="2020-09-30T11:45:00Z">
        <w:r w:rsidR="00867F3E" w:rsidRPr="007B435A">
          <w:rPr>
            <w:rFonts w:ascii="Times New Roman" w:eastAsia="Times New Roman" w:hAnsi="Times New Roman" w:cs="Times New Roman"/>
            <w:iCs/>
            <w:kern w:val="1"/>
            <w:lang w:val="en-US" w:eastAsia="ar-SA"/>
          </w:rPr>
          <w:t>”</w:t>
        </w:r>
      </w:ins>
      <w:r w:rsidRPr="007B435A">
        <w:rPr>
          <w:rFonts w:ascii="Times New Roman" w:eastAsia="Times New Roman" w:hAnsi="Times New Roman" w:cs="Times New Roman"/>
          <w:iCs/>
          <w:kern w:val="1"/>
          <w:lang w:val="en-US" w:eastAsia="ar-SA"/>
        </w:rPr>
        <w:t xml:space="preserve"> to produce the final shape. In modern steel making these processes are often combined, with ore going in one end of the assembly line and finished steel coming   out   the   other.   These   can   be   streamlined   by   a   deft   control of   the   interaction between work hardening and tempering.</w:t>
      </w:r>
    </w:p>
    <w:p w14:paraId="1C15B98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bCs/>
          <w:color w:val="4B404C"/>
          <w:lang w:val="en-US" w:eastAsia="ru-RU"/>
        </w:rPr>
      </w:pPr>
    </w:p>
    <w:p w14:paraId="087C0D39" w14:textId="77777777" w:rsidR="00C73F42" w:rsidRPr="007B435A" w:rsidRDefault="00C73F42" w:rsidP="00867F3E">
      <w:pPr>
        <w:pStyle w:val="2d"/>
        <w:rPr>
          <w:rFonts w:ascii="Times New Roman" w:hAnsi="Times New Roman" w:cs="Times New Roman"/>
          <w:b/>
          <w:lang w:val="en-US" w:eastAsia="ru-RU"/>
        </w:rPr>
      </w:pPr>
      <w:r w:rsidRPr="007B435A">
        <w:rPr>
          <w:rFonts w:ascii="Times New Roman" w:hAnsi="Times New Roman" w:cs="Times New Roman"/>
          <w:b/>
          <w:lang w:val="en-US" w:eastAsia="ru-RU"/>
        </w:rPr>
        <w:t>TEXT 5</w:t>
      </w:r>
    </w:p>
    <w:p w14:paraId="1A1403A0" w14:textId="77777777" w:rsidR="00C73F42" w:rsidRPr="007B435A" w:rsidRDefault="00C73F42" w:rsidP="00867F3E">
      <w:pPr>
        <w:pStyle w:val="2d"/>
        <w:rPr>
          <w:rFonts w:ascii="Times New Roman" w:eastAsia="Arial" w:hAnsi="Times New Roman" w:cs="Times New Roman"/>
          <w:b/>
          <w:color w:val="392E37"/>
          <w:lang w:val="en-US" w:eastAsia="ru-RU"/>
        </w:rPr>
      </w:pPr>
      <w:r w:rsidRPr="007B435A">
        <w:rPr>
          <w:rFonts w:ascii="Times New Roman" w:hAnsi="Times New Roman" w:cs="Times New Roman"/>
          <w:b/>
          <w:lang w:val="en-US" w:eastAsia="ru-RU"/>
        </w:rPr>
        <w:t xml:space="preserve">SAFETY </w:t>
      </w:r>
      <w:r w:rsidRPr="007B435A">
        <w:rPr>
          <w:rFonts w:ascii="Times New Roman" w:hAnsi="Times New Roman" w:cs="Times New Roman"/>
          <w:b/>
          <w:color w:val="392E37"/>
          <w:lang w:val="en-US" w:eastAsia="ru-RU"/>
        </w:rPr>
        <w:t>PLAN</w:t>
      </w:r>
    </w:p>
    <w:p w14:paraId="0CDBC248" w14:textId="77777777" w:rsidR="00C73F42" w:rsidRPr="007B435A" w:rsidRDefault="00C73F42" w:rsidP="00867F3E">
      <w:pPr>
        <w:pStyle w:val="afff7"/>
        <w:rPr>
          <w:rFonts w:ascii="Times New Roman" w:hAnsi="Times New Roman" w:cs="Times New Roman"/>
          <w:color w:val="5F5863"/>
          <w:lang w:val="en-US" w:eastAsia="ru-RU"/>
        </w:rPr>
      </w:pPr>
      <w:r w:rsidRPr="007B435A">
        <w:rPr>
          <w:rFonts w:ascii="Times New Roman" w:hAnsi="Times New Roman" w:cs="Times New Roman"/>
          <w:b/>
          <w:bCs/>
          <w:lang w:val="en-US" w:eastAsia="ru-RU"/>
        </w:rPr>
        <w:t xml:space="preserve">A fire </w:t>
      </w:r>
      <w:r w:rsidRPr="007B435A">
        <w:rPr>
          <w:rFonts w:ascii="Times New Roman" w:hAnsi="Times New Roman" w:cs="Times New Roman"/>
          <w:b/>
          <w:bCs/>
          <w:color w:val="4B404C"/>
          <w:lang w:val="en-US" w:eastAsia="ru-RU"/>
        </w:rPr>
        <w:t xml:space="preserve">safety </w:t>
      </w:r>
      <w:r w:rsidRPr="007B435A">
        <w:rPr>
          <w:rFonts w:ascii="Times New Roman" w:hAnsi="Times New Roman" w:cs="Times New Roman"/>
          <w:b/>
          <w:bCs/>
          <w:lang w:val="en-US" w:eastAsia="ru-RU"/>
        </w:rPr>
        <w:t xml:space="preserve">plan is required in all public buildings, from </w:t>
      </w:r>
      <w:r w:rsidRPr="007B435A">
        <w:rPr>
          <w:rFonts w:ascii="Times New Roman" w:hAnsi="Times New Roman" w:cs="Times New Roman"/>
          <w:b/>
          <w:bCs/>
          <w:color w:val="4B404C"/>
          <w:lang w:val="en-US" w:eastAsia="ru-RU"/>
        </w:rPr>
        <w:t xml:space="preserve">schools, </w:t>
      </w:r>
      <w:r w:rsidRPr="007B435A">
        <w:rPr>
          <w:rFonts w:ascii="Times New Roman" w:hAnsi="Times New Roman" w:cs="Times New Roman"/>
          <w:b/>
          <w:bCs/>
          <w:lang w:val="en-US" w:eastAsia="ru-RU"/>
        </w:rPr>
        <w:t xml:space="preserve">hospitals, </w:t>
      </w:r>
      <w:r w:rsidRPr="007B435A">
        <w:rPr>
          <w:rFonts w:ascii="Times New Roman" w:hAnsi="Times New Roman" w:cs="Times New Roman"/>
          <w:color w:val="4B404C"/>
          <w:lang w:val="en-US" w:eastAsia="ru-RU"/>
        </w:rPr>
        <w:t xml:space="preserve">supermarkets </w:t>
      </w:r>
      <w:r w:rsidRPr="007B435A">
        <w:rPr>
          <w:rFonts w:ascii="Times New Roman" w:hAnsi="Times New Roman" w:cs="Times New Roman"/>
          <w:lang w:val="en-US" w:eastAsia="ru-RU"/>
        </w:rPr>
        <w:t xml:space="preserve">to workplaces. Generally, the owner of the building is responsible for the preparation </w:t>
      </w:r>
      <w:r w:rsidRPr="007B435A">
        <w:rPr>
          <w:rFonts w:ascii="Times New Roman" w:hAnsi="Times New Roman" w:cs="Times New Roman"/>
          <w:color w:val="4B404C"/>
          <w:lang w:val="en-US" w:eastAsia="ru-RU"/>
        </w:rPr>
        <w:t xml:space="preserve">of a </w:t>
      </w:r>
      <w:r w:rsidRPr="007B435A">
        <w:rPr>
          <w:rFonts w:ascii="Times New Roman" w:hAnsi="Times New Roman" w:cs="Times New Roman"/>
          <w:lang w:val="en-US" w:eastAsia="ru-RU"/>
        </w:rPr>
        <w:t xml:space="preserve">fire safety plan. Once the plan has been </w:t>
      </w:r>
      <w:r w:rsidRPr="007B435A">
        <w:rPr>
          <w:rFonts w:ascii="Times New Roman" w:hAnsi="Times New Roman" w:cs="Times New Roman"/>
          <w:color w:val="4B404C"/>
          <w:lang w:val="en-US" w:eastAsia="ru-RU"/>
        </w:rPr>
        <w:t xml:space="preserve">approved </w:t>
      </w:r>
      <w:r w:rsidRPr="007B435A">
        <w:rPr>
          <w:rFonts w:ascii="Times New Roman" w:hAnsi="Times New Roman" w:cs="Times New Roman"/>
          <w:lang w:val="en-US" w:eastAsia="ru-RU"/>
        </w:rPr>
        <w:t xml:space="preserve">by the Chief Fire Official, the owner is responsible for training </w:t>
      </w:r>
      <w:r w:rsidRPr="007B435A">
        <w:rPr>
          <w:rFonts w:ascii="Times New Roman" w:hAnsi="Times New Roman" w:cs="Times New Roman"/>
          <w:color w:val="4B404C"/>
          <w:lang w:val="en-US" w:eastAsia="ru-RU"/>
        </w:rPr>
        <w:t xml:space="preserve">all staff </w:t>
      </w:r>
      <w:r w:rsidRPr="007B435A">
        <w:rPr>
          <w:rFonts w:ascii="Times New Roman" w:hAnsi="Times New Roman" w:cs="Times New Roman"/>
          <w:lang w:val="en-US" w:eastAsia="ru-RU"/>
        </w:rPr>
        <w:t xml:space="preserve">in their duties. </w:t>
      </w:r>
      <w:r w:rsidRPr="007B435A">
        <w:rPr>
          <w:rFonts w:ascii="Times New Roman" w:hAnsi="Times New Roman" w:cs="Times New Roman"/>
          <w:b/>
          <w:bCs/>
          <w:lang w:val="en-US" w:eastAsia="ru-RU"/>
        </w:rPr>
        <w:t xml:space="preserve">Evacuation drills </w:t>
      </w:r>
      <w:r w:rsidRPr="007B435A">
        <w:rPr>
          <w:rFonts w:ascii="Times New Roman" w:hAnsi="Times New Roman" w:cs="Times New Roman"/>
          <w:color w:val="4B404C"/>
          <w:lang w:val="en-US" w:eastAsia="ru-RU"/>
        </w:rPr>
        <w:t xml:space="preserve">are a very </w:t>
      </w:r>
      <w:r w:rsidRPr="007B435A">
        <w:rPr>
          <w:rFonts w:ascii="Times New Roman" w:hAnsi="Times New Roman" w:cs="Times New Roman"/>
          <w:lang w:val="en-US" w:eastAsia="ru-RU"/>
        </w:rPr>
        <w:t xml:space="preserve">important part of the </w:t>
      </w:r>
      <w:r w:rsidRPr="007B435A">
        <w:rPr>
          <w:rFonts w:ascii="Times New Roman" w:hAnsi="Times New Roman" w:cs="Times New Roman"/>
          <w:color w:val="4B404C"/>
          <w:lang w:val="en-US" w:eastAsia="ru-RU"/>
        </w:rPr>
        <w:t xml:space="preserve">staff </w:t>
      </w:r>
      <w:r w:rsidRPr="007B435A">
        <w:rPr>
          <w:rFonts w:ascii="Times New Roman" w:hAnsi="Times New Roman" w:cs="Times New Roman"/>
          <w:lang w:val="en-US" w:eastAsia="ru-RU"/>
        </w:rPr>
        <w:t xml:space="preserve">training associated with </w:t>
      </w:r>
      <w:r w:rsidRPr="007B435A">
        <w:rPr>
          <w:rFonts w:ascii="Times New Roman" w:hAnsi="Times New Roman" w:cs="Times New Roman"/>
          <w:color w:val="4B404C"/>
          <w:lang w:val="en-US" w:eastAsia="ru-RU"/>
        </w:rPr>
        <w:t xml:space="preserve">emergency evacuation </w:t>
      </w:r>
      <w:r w:rsidRPr="007B435A">
        <w:rPr>
          <w:rFonts w:ascii="Times New Roman" w:hAnsi="Times New Roman" w:cs="Times New Roman"/>
          <w:lang w:val="en-US" w:eastAsia="ru-RU"/>
        </w:rPr>
        <w:t>procedures</w:t>
      </w:r>
      <w:r w:rsidRPr="007B435A">
        <w:rPr>
          <w:rFonts w:ascii="Times New Roman" w:hAnsi="Times New Roman" w:cs="Times New Roman"/>
          <w:color w:val="392C5D"/>
          <w:lang w:val="en-US" w:eastAsia="ru-RU"/>
        </w:rPr>
        <w:t xml:space="preserve">. </w:t>
      </w:r>
      <w:r w:rsidRPr="007B435A">
        <w:rPr>
          <w:rFonts w:ascii="Times New Roman" w:hAnsi="Times New Roman" w:cs="Times New Roman"/>
          <w:lang w:val="en-US" w:eastAsia="ru-RU"/>
        </w:rPr>
        <w:t xml:space="preserve">Drills </w:t>
      </w:r>
      <w:r w:rsidRPr="007B435A">
        <w:rPr>
          <w:rFonts w:ascii="Times New Roman" w:hAnsi="Times New Roman" w:cs="Times New Roman"/>
          <w:color w:val="4B404C"/>
          <w:lang w:val="en-US" w:eastAsia="ru-RU"/>
        </w:rPr>
        <w:t xml:space="preserve">should </w:t>
      </w:r>
      <w:r w:rsidRPr="007B435A">
        <w:rPr>
          <w:rFonts w:ascii="Times New Roman" w:hAnsi="Times New Roman" w:cs="Times New Roman"/>
          <w:lang w:val="en-US" w:eastAsia="ru-RU"/>
        </w:rPr>
        <w:t xml:space="preserve">be carried out in all buildings </w:t>
      </w:r>
      <w:r w:rsidRPr="007B435A">
        <w:rPr>
          <w:rFonts w:ascii="Times New Roman" w:hAnsi="Times New Roman" w:cs="Times New Roman"/>
          <w:color w:val="4B404C"/>
          <w:lang w:val="en-US" w:eastAsia="ru-RU"/>
        </w:rPr>
        <w:t xml:space="preserve">at </w:t>
      </w:r>
      <w:r w:rsidRPr="007B435A">
        <w:rPr>
          <w:rFonts w:ascii="Times New Roman" w:hAnsi="Times New Roman" w:cs="Times New Roman"/>
          <w:lang w:val="en-US" w:eastAsia="ru-RU"/>
        </w:rPr>
        <w:t xml:space="preserve">least once a </w:t>
      </w:r>
      <w:r w:rsidRPr="007B435A">
        <w:rPr>
          <w:rFonts w:ascii="Times New Roman" w:hAnsi="Times New Roman" w:cs="Times New Roman"/>
          <w:color w:val="4B404C"/>
          <w:lang w:val="en-US" w:eastAsia="ru-RU"/>
        </w:rPr>
        <w:t xml:space="preserve">year. </w:t>
      </w:r>
      <w:r w:rsidRPr="007B435A">
        <w:rPr>
          <w:rFonts w:ascii="Times New Roman" w:hAnsi="Times New Roman" w:cs="Times New Roman"/>
          <w:lang w:val="en-US" w:eastAsia="ru-RU"/>
        </w:rPr>
        <w:t xml:space="preserve">The drill </w:t>
      </w:r>
      <w:r w:rsidRPr="007B435A">
        <w:rPr>
          <w:rFonts w:ascii="Times New Roman" w:hAnsi="Times New Roman" w:cs="Times New Roman"/>
          <w:color w:val="4B404C"/>
          <w:lang w:val="en-US" w:eastAsia="ru-RU"/>
        </w:rPr>
        <w:t xml:space="preserve">should </w:t>
      </w:r>
      <w:r w:rsidRPr="007B435A">
        <w:rPr>
          <w:rFonts w:ascii="Times New Roman" w:hAnsi="Times New Roman" w:cs="Times New Roman"/>
          <w:lang w:val="en-US" w:eastAsia="ru-RU"/>
        </w:rPr>
        <w:t xml:space="preserve">be </w:t>
      </w:r>
      <w:r w:rsidRPr="007B435A">
        <w:rPr>
          <w:rFonts w:ascii="Times New Roman" w:hAnsi="Times New Roman" w:cs="Times New Roman"/>
          <w:color w:val="4B404C"/>
          <w:lang w:val="en-US" w:eastAsia="ru-RU"/>
        </w:rPr>
        <w:t xml:space="preserve">checked, </w:t>
      </w:r>
      <w:r w:rsidRPr="007B435A">
        <w:rPr>
          <w:rFonts w:ascii="Times New Roman" w:hAnsi="Times New Roman" w:cs="Times New Roman"/>
          <w:lang w:val="en-US" w:eastAsia="ru-RU"/>
        </w:rPr>
        <w:t xml:space="preserve">recording the time required to </w:t>
      </w:r>
      <w:r w:rsidRPr="007B435A">
        <w:rPr>
          <w:rFonts w:ascii="Times New Roman" w:hAnsi="Times New Roman" w:cs="Times New Roman"/>
          <w:color w:val="4B404C"/>
          <w:lang w:val="en-US" w:eastAsia="ru-RU"/>
        </w:rPr>
        <w:t xml:space="preserve">complete </w:t>
      </w:r>
      <w:r w:rsidRPr="007B435A">
        <w:rPr>
          <w:rFonts w:ascii="Times New Roman" w:hAnsi="Times New Roman" w:cs="Times New Roman"/>
          <w:lang w:val="en-US" w:eastAsia="ru-RU"/>
        </w:rPr>
        <w:t xml:space="preserve">the evacuation </w:t>
      </w:r>
      <w:r w:rsidRPr="007B435A">
        <w:rPr>
          <w:rFonts w:ascii="Times New Roman" w:hAnsi="Times New Roman" w:cs="Times New Roman"/>
          <w:color w:val="5F5863"/>
          <w:lang w:val="en-US" w:eastAsia="ru-RU"/>
        </w:rPr>
        <w:t xml:space="preserve">, </w:t>
      </w:r>
      <w:r w:rsidRPr="007B435A">
        <w:rPr>
          <w:rFonts w:ascii="Times New Roman" w:hAnsi="Times New Roman" w:cs="Times New Roman"/>
          <w:color w:val="4B404C"/>
          <w:lang w:val="en-US" w:eastAsia="ru-RU"/>
        </w:rPr>
        <w:t xml:space="preserve">and </w:t>
      </w:r>
      <w:r w:rsidRPr="007B435A">
        <w:rPr>
          <w:rFonts w:ascii="Times New Roman" w:hAnsi="Times New Roman" w:cs="Times New Roman"/>
          <w:lang w:val="en-US" w:eastAsia="ru-RU"/>
        </w:rPr>
        <w:t xml:space="preserve">noting any problems </w:t>
      </w:r>
      <w:r w:rsidRPr="007B435A">
        <w:rPr>
          <w:rFonts w:ascii="Times New Roman" w:hAnsi="Times New Roman" w:cs="Times New Roman"/>
          <w:color w:val="4B404C"/>
          <w:lang w:val="en-US" w:eastAsia="ru-RU"/>
        </w:rPr>
        <w:t xml:space="preserve">and </w:t>
      </w:r>
      <w:r w:rsidRPr="007B435A">
        <w:rPr>
          <w:rFonts w:ascii="Times New Roman" w:hAnsi="Times New Roman" w:cs="Times New Roman"/>
          <w:lang w:val="en-US" w:eastAsia="ru-RU"/>
        </w:rPr>
        <w:t xml:space="preserve">deficiencies. After each drill </w:t>
      </w:r>
      <w:r w:rsidRPr="007B435A">
        <w:rPr>
          <w:rFonts w:ascii="Times New Roman" w:hAnsi="Times New Roman" w:cs="Times New Roman"/>
          <w:color w:val="4B404C"/>
          <w:lang w:val="en-US" w:eastAsia="ru-RU"/>
        </w:rPr>
        <w:t xml:space="preserve">a </w:t>
      </w:r>
      <w:r w:rsidRPr="007B435A">
        <w:rPr>
          <w:rFonts w:ascii="Times New Roman" w:hAnsi="Times New Roman" w:cs="Times New Roman"/>
          <w:lang w:val="en-US" w:eastAsia="ru-RU"/>
        </w:rPr>
        <w:t xml:space="preserve">meeting should be held to </w:t>
      </w:r>
      <w:r w:rsidRPr="007B435A">
        <w:rPr>
          <w:rFonts w:ascii="Times New Roman" w:hAnsi="Times New Roman" w:cs="Times New Roman"/>
          <w:color w:val="4B404C"/>
          <w:lang w:val="en-US" w:eastAsia="ru-RU"/>
        </w:rPr>
        <w:t xml:space="preserve">evaluate </w:t>
      </w:r>
      <w:r w:rsidRPr="007B435A">
        <w:rPr>
          <w:rFonts w:ascii="Times New Roman" w:hAnsi="Times New Roman" w:cs="Times New Roman"/>
          <w:lang w:val="en-US" w:eastAsia="ru-RU"/>
        </w:rPr>
        <w:t xml:space="preserve">the success </w:t>
      </w:r>
      <w:r w:rsidRPr="007B435A">
        <w:rPr>
          <w:rFonts w:ascii="Times New Roman" w:hAnsi="Times New Roman" w:cs="Times New Roman"/>
          <w:color w:val="4B404C"/>
          <w:lang w:val="en-US" w:eastAsia="ru-RU"/>
        </w:rPr>
        <w:t xml:space="preserve">of </w:t>
      </w:r>
      <w:r w:rsidRPr="007B435A">
        <w:rPr>
          <w:rFonts w:ascii="Times New Roman" w:hAnsi="Times New Roman" w:cs="Times New Roman"/>
          <w:lang w:val="en-US" w:eastAsia="ru-RU"/>
        </w:rPr>
        <w:t xml:space="preserve">the drill and to solve any problems that may have arisen. What to do in case of fire </w:t>
      </w:r>
      <w:r w:rsidRPr="007B435A">
        <w:rPr>
          <w:rFonts w:ascii="Times New Roman" w:hAnsi="Times New Roman" w:cs="Times New Roman"/>
          <w:color w:val="5F5863"/>
          <w:lang w:val="en-US" w:eastAsia="ru-RU"/>
        </w:rPr>
        <w:t>...</w:t>
      </w:r>
    </w:p>
    <w:p w14:paraId="65B8FDA0" w14:textId="77777777" w:rsidR="00C73F42" w:rsidRPr="007B435A" w:rsidRDefault="00C73F42" w:rsidP="00867F3E">
      <w:pPr>
        <w:pStyle w:val="2"/>
        <w:rPr>
          <w:rFonts w:ascii="Times New Roman" w:hAnsi="Times New Roman" w:cs="Times New Roman"/>
          <w:lang w:val="en-US" w:eastAsia="ru-RU"/>
        </w:rPr>
      </w:pPr>
      <w:r w:rsidRPr="007B435A">
        <w:rPr>
          <w:rFonts w:ascii="Times New Roman" w:eastAsia="Arial" w:hAnsi="Times New Roman" w:cs="Times New Roman"/>
          <w:color w:val="4B404C"/>
          <w:lang w:val="en-US" w:eastAsia="ru-RU"/>
        </w:rPr>
        <w:t xml:space="preserve">If </w:t>
      </w:r>
      <w:r w:rsidRPr="007B435A">
        <w:rPr>
          <w:rFonts w:ascii="Times New Roman" w:hAnsi="Times New Roman" w:cs="Times New Roman"/>
          <w:lang w:val="en-US" w:eastAsia="ru-RU"/>
        </w:rPr>
        <w:t xml:space="preserve">you see fire or </w:t>
      </w:r>
      <w:r w:rsidRPr="007B435A">
        <w:rPr>
          <w:rFonts w:ascii="Times New Roman" w:hAnsi="Times New Roman" w:cs="Times New Roman"/>
          <w:color w:val="4B404C"/>
          <w:lang w:val="en-US" w:eastAsia="ru-RU"/>
        </w:rPr>
        <w:t xml:space="preserve">smoke, </w:t>
      </w:r>
      <w:r w:rsidRPr="007B435A">
        <w:rPr>
          <w:rFonts w:ascii="Times New Roman" w:hAnsi="Times New Roman" w:cs="Times New Roman"/>
          <w:lang w:val="en-US" w:eastAsia="ru-RU"/>
        </w:rPr>
        <w:t>do not panic. Remain calm and move quickly, but do not run.</w:t>
      </w:r>
    </w:p>
    <w:p w14:paraId="04E6C92E"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color w:val="4B404C"/>
          <w:lang w:val="en-US" w:eastAsia="ru-RU"/>
        </w:rPr>
        <w:t xml:space="preserve">Alert </w:t>
      </w:r>
      <w:r w:rsidRPr="007B435A">
        <w:rPr>
          <w:rFonts w:ascii="Times New Roman" w:hAnsi="Times New Roman" w:cs="Times New Roman"/>
          <w:lang w:val="en-US" w:eastAsia="ru-RU"/>
        </w:rPr>
        <w:t xml:space="preserve">the responsible </w:t>
      </w:r>
      <w:r w:rsidRPr="007B435A">
        <w:rPr>
          <w:rFonts w:ascii="Times New Roman" w:hAnsi="Times New Roman" w:cs="Times New Roman"/>
          <w:color w:val="4B404C"/>
          <w:lang w:val="en-US" w:eastAsia="ru-RU"/>
        </w:rPr>
        <w:t xml:space="preserve">staff </w:t>
      </w:r>
      <w:r w:rsidRPr="007B435A">
        <w:rPr>
          <w:rFonts w:ascii="Times New Roman" w:hAnsi="Times New Roman" w:cs="Times New Roman"/>
          <w:lang w:val="en-US" w:eastAsia="ru-RU"/>
        </w:rPr>
        <w:t>and telephone the correct national emergency number.</w:t>
      </w:r>
    </w:p>
    <w:p w14:paraId="24C0AC53"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 xml:space="preserve">Have someone meet the </w:t>
      </w:r>
      <w:r w:rsidRPr="007B435A">
        <w:rPr>
          <w:rFonts w:ascii="Times New Roman" w:hAnsi="Times New Roman" w:cs="Times New Roman"/>
          <w:b/>
          <w:bCs/>
          <w:lang w:val="en-US" w:eastAsia="ru-RU"/>
        </w:rPr>
        <w:t xml:space="preserve">firefighters </w:t>
      </w:r>
      <w:r w:rsidRPr="007B435A">
        <w:rPr>
          <w:rFonts w:ascii="Times New Roman" w:hAnsi="Times New Roman" w:cs="Times New Roman"/>
          <w:lang w:val="en-US" w:eastAsia="ru-RU"/>
        </w:rPr>
        <w:t xml:space="preserve">to tell them where the fire is. They can lose </w:t>
      </w:r>
      <w:r w:rsidRPr="007B435A">
        <w:rPr>
          <w:rFonts w:ascii="Times New Roman" w:hAnsi="Times New Roman" w:cs="Times New Roman"/>
          <w:color w:val="4B404C"/>
          <w:lang w:val="en-US" w:eastAsia="ru-RU"/>
        </w:rPr>
        <w:t xml:space="preserve">valuable </w:t>
      </w:r>
      <w:r w:rsidRPr="007B435A">
        <w:rPr>
          <w:rFonts w:ascii="Times New Roman" w:hAnsi="Times New Roman" w:cs="Times New Roman"/>
          <w:lang w:val="en-US" w:eastAsia="ru-RU"/>
        </w:rPr>
        <w:t xml:space="preserve">minutes if they </w:t>
      </w:r>
      <w:r w:rsidRPr="007B435A">
        <w:rPr>
          <w:rFonts w:ascii="Times New Roman" w:hAnsi="Times New Roman" w:cs="Times New Roman"/>
          <w:color w:val="261C22"/>
          <w:lang w:val="en-US" w:eastAsia="ru-RU"/>
        </w:rPr>
        <w:t>hav</w:t>
      </w:r>
      <w:r w:rsidRPr="007B435A">
        <w:rPr>
          <w:rFonts w:ascii="Times New Roman" w:hAnsi="Times New Roman" w:cs="Times New Roman"/>
          <w:color w:val="4B404C"/>
          <w:lang w:val="en-US" w:eastAsia="ru-RU"/>
        </w:rPr>
        <w:t xml:space="preserve">e </w:t>
      </w:r>
      <w:r w:rsidRPr="007B435A">
        <w:rPr>
          <w:rFonts w:ascii="Times New Roman" w:hAnsi="Times New Roman" w:cs="Times New Roman"/>
          <w:lang w:val="en-US" w:eastAsia="ru-RU"/>
        </w:rPr>
        <w:t>to find it themselves.</w:t>
      </w:r>
    </w:p>
    <w:p w14:paraId="0E9FB1FD"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 xml:space="preserve">Rescue </w:t>
      </w:r>
      <w:r w:rsidRPr="007B435A">
        <w:rPr>
          <w:rFonts w:ascii="Times New Roman" w:hAnsi="Times New Roman" w:cs="Times New Roman"/>
          <w:color w:val="4B404C"/>
          <w:lang w:val="en-US" w:eastAsia="ru-RU"/>
        </w:rPr>
        <w:t xml:space="preserve">any </w:t>
      </w:r>
      <w:r w:rsidRPr="007B435A">
        <w:rPr>
          <w:rFonts w:ascii="Times New Roman" w:hAnsi="Times New Roman" w:cs="Times New Roman"/>
          <w:lang w:val="en-US" w:eastAsia="ru-RU"/>
        </w:rPr>
        <w:t xml:space="preserve">people in immediate danger only if it is </w:t>
      </w:r>
      <w:r w:rsidRPr="007B435A">
        <w:rPr>
          <w:rFonts w:ascii="Times New Roman" w:hAnsi="Times New Roman" w:cs="Times New Roman"/>
          <w:color w:val="4B404C"/>
          <w:lang w:val="en-US" w:eastAsia="ru-RU"/>
        </w:rPr>
        <w:t xml:space="preserve">safe </w:t>
      </w:r>
      <w:r w:rsidRPr="007B435A">
        <w:rPr>
          <w:rFonts w:ascii="Times New Roman" w:hAnsi="Times New Roman" w:cs="Times New Roman"/>
          <w:lang w:val="en-US" w:eastAsia="ru-RU"/>
        </w:rPr>
        <w:t>to do so.</w:t>
      </w:r>
    </w:p>
    <w:p w14:paraId="1F7BF57A"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color w:val="4B404C"/>
          <w:lang w:val="en-US" w:eastAsia="ru-RU"/>
        </w:rPr>
        <w:t xml:space="preserve">If </w:t>
      </w:r>
      <w:r w:rsidRPr="007B435A">
        <w:rPr>
          <w:rFonts w:ascii="Times New Roman" w:hAnsi="Times New Roman" w:cs="Times New Roman"/>
          <w:lang w:val="en-US" w:eastAsia="ru-RU"/>
        </w:rPr>
        <w:t>practicable</w:t>
      </w:r>
      <w:r w:rsidRPr="007B435A">
        <w:rPr>
          <w:rFonts w:ascii="Times New Roman" w:hAnsi="Times New Roman" w:cs="Times New Roman"/>
          <w:color w:val="5F5863"/>
          <w:lang w:val="en-US" w:eastAsia="ru-RU"/>
        </w:rPr>
        <w:t xml:space="preserve">, </w:t>
      </w:r>
      <w:r w:rsidRPr="007B435A">
        <w:rPr>
          <w:rFonts w:ascii="Times New Roman" w:hAnsi="Times New Roman" w:cs="Times New Roman"/>
          <w:lang w:val="en-US" w:eastAsia="ru-RU"/>
        </w:rPr>
        <w:t xml:space="preserve">close </w:t>
      </w:r>
      <w:r w:rsidRPr="007B435A">
        <w:rPr>
          <w:rFonts w:ascii="Times New Roman" w:hAnsi="Times New Roman" w:cs="Times New Roman"/>
          <w:color w:val="4B404C"/>
          <w:lang w:val="en-US" w:eastAsia="ru-RU"/>
        </w:rPr>
        <w:t xml:space="preserve">all </w:t>
      </w:r>
      <w:r w:rsidRPr="007B435A">
        <w:rPr>
          <w:rFonts w:ascii="Times New Roman" w:hAnsi="Times New Roman" w:cs="Times New Roman"/>
          <w:lang w:val="en-US" w:eastAsia="ru-RU"/>
        </w:rPr>
        <w:t xml:space="preserve">doors </w:t>
      </w:r>
      <w:r w:rsidRPr="007B435A">
        <w:rPr>
          <w:rFonts w:ascii="Times New Roman" w:hAnsi="Times New Roman" w:cs="Times New Roman"/>
          <w:color w:val="4B404C"/>
          <w:lang w:val="en-US" w:eastAsia="ru-RU"/>
        </w:rPr>
        <w:t xml:space="preserve">and </w:t>
      </w:r>
      <w:r w:rsidRPr="007B435A">
        <w:rPr>
          <w:rFonts w:ascii="Times New Roman" w:hAnsi="Times New Roman" w:cs="Times New Roman"/>
          <w:lang w:val="en-US" w:eastAsia="ru-RU"/>
        </w:rPr>
        <w:t>windows to contain the fire.</w:t>
      </w:r>
    </w:p>
    <w:p w14:paraId="7185167E" w14:textId="77777777" w:rsidR="00C73F42" w:rsidRPr="007B435A" w:rsidRDefault="00C73F42" w:rsidP="00867F3E">
      <w:pPr>
        <w:pStyle w:val="2"/>
        <w:rPr>
          <w:rFonts w:ascii="Times New Roman" w:hAnsi="Times New Roman" w:cs="Times New Roman"/>
          <w:color w:val="4B404C"/>
          <w:lang w:val="en-US" w:eastAsia="ru-RU"/>
        </w:rPr>
      </w:pPr>
      <w:r w:rsidRPr="007B435A">
        <w:rPr>
          <w:rFonts w:ascii="Times New Roman" w:hAnsi="Times New Roman" w:cs="Times New Roman"/>
          <w:lang w:val="en-US" w:eastAsia="ru-RU"/>
        </w:rPr>
        <w:t xml:space="preserve">Try to </w:t>
      </w:r>
      <w:r w:rsidRPr="007B435A">
        <w:rPr>
          <w:rFonts w:ascii="Times New Roman" w:hAnsi="Times New Roman" w:cs="Times New Roman"/>
          <w:color w:val="4B404C"/>
          <w:lang w:val="en-US" w:eastAsia="ru-RU"/>
        </w:rPr>
        <w:t xml:space="preserve">extinguish </w:t>
      </w:r>
      <w:r w:rsidRPr="007B435A">
        <w:rPr>
          <w:rFonts w:ascii="Times New Roman" w:hAnsi="Times New Roman" w:cs="Times New Roman"/>
          <w:lang w:val="en-US" w:eastAsia="ru-RU"/>
        </w:rPr>
        <w:t xml:space="preserve">the fire using appropriate firefighting equipment only if you </w:t>
      </w:r>
      <w:r w:rsidRPr="007B435A">
        <w:rPr>
          <w:rFonts w:ascii="Times New Roman" w:hAnsi="Times New Roman" w:cs="Times New Roman"/>
          <w:color w:val="4B404C"/>
          <w:lang w:val="en-US" w:eastAsia="ru-RU"/>
        </w:rPr>
        <w:t>are</w:t>
      </w:r>
      <w:ins w:id="222" w:author="Komp" w:date="2020-09-30T11:45:00Z">
        <w:r w:rsidR="00867F3E" w:rsidRPr="007B435A">
          <w:rPr>
            <w:rFonts w:ascii="Times New Roman" w:hAnsi="Times New Roman" w:cs="Times New Roman"/>
            <w:color w:val="4B404C"/>
            <w:lang w:val="en-US" w:eastAsia="ru-RU"/>
          </w:rPr>
          <w:t xml:space="preserve"> </w:t>
        </w:r>
      </w:ins>
      <w:r w:rsidRPr="007B435A">
        <w:rPr>
          <w:rFonts w:ascii="Times New Roman" w:hAnsi="Times New Roman" w:cs="Times New Roman"/>
          <w:lang w:val="en-US" w:eastAsia="ru-RU"/>
        </w:rPr>
        <w:t xml:space="preserve">trained and it is safe to do </w:t>
      </w:r>
      <w:r w:rsidRPr="007B435A">
        <w:rPr>
          <w:rFonts w:ascii="Times New Roman" w:hAnsi="Times New Roman" w:cs="Times New Roman"/>
          <w:color w:val="4B404C"/>
          <w:lang w:val="en-US" w:eastAsia="ru-RU"/>
        </w:rPr>
        <w:t>so.</w:t>
      </w:r>
    </w:p>
    <w:p w14:paraId="19BCE36D"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color w:val="4B404C"/>
          <w:lang w:val="en-US" w:eastAsia="ru-RU"/>
        </w:rPr>
        <w:t xml:space="preserve">Follow </w:t>
      </w:r>
      <w:r w:rsidRPr="007B435A">
        <w:rPr>
          <w:rFonts w:ascii="Times New Roman" w:hAnsi="Times New Roman" w:cs="Times New Roman"/>
          <w:lang w:val="en-US" w:eastAsia="ru-RU"/>
        </w:rPr>
        <w:t xml:space="preserve">the instructions </w:t>
      </w:r>
      <w:r w:rsidRPr="007B435A">
        <w:rPr>
          <w:rFonts w:ascii="Times New Roman" w:hAnsi="Times New Roman" w:cs="Times New Roman"/>
          <w:color w:val="4B404C"/>
          <w:lang w:val="en-US" w:eastAsia="ru-RU"/>
        </w:rPr>
        <w:t xml:space="preserve">of </w:t>
      </w:r>
      <w:r w:rsidRPr="007B435A">
        <w:rPr>
          <w:rFonts w:ascii="Times New Roman" w:hAnsi="Times New Roman" w:cs="Times New Roman"/>
          <w:lang w:val="en-US" w:eastAsia="ru-RU"/>
        </w:rPr>
        <w:t xml:space="preserve">your </w:t>
      </w:r>
      <w:r w:rsidRPr="007B435A">
        <w:rPr>
          <w:rFonts w:ascii="Times New Roman" w:hAnsi="Times New Roman" w:cs="Times New Roman"/>
          <w:color w:val="4B404C"/>
          <w:lang w:val="en-US" w:eastAsia="ru-RU"/>
        </w:rPr>
        <w:t xml:space="preserve">supervisor </w:t>
      </w:r>
      <w:r w:rsidRPr="007B435A">
        <w:rPr>
          <w:rFonts w:ascii="Times New Roman" w:hAnsi="Times New Roman" w:cs="Times New Roman"/>
          <w:lang w:val="en-US" w:eastAsia="ru-RU"/>
        </w:rPr>
        <w:t>and prepare to evacuate if necessary.</w:t>
      </w:r>
    </w:p>
    <w:p w14:paraId="7E6D859D"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 xml:space="preserve">Save </w:t>
      </w:r>
      <w:r w:rsidRPr="007B435A">
        <w:rPr>
          <w:rFonts w:ascii="Times New Roman" w:hAnsi="Times New Roman" w:cs="Times New Roman"/>
          <w:b/>
          <w:bCs/>
          <w:lang w:val="en-US" w:eastAsia="ru-RU"/>
        </w:rPr>
        <w:t xml:space="preserve">records </w:t>
      </w:r>
      <w:r w:rsidRPr="007B435A">
        <w:rPr>
          <w:rFonts w:ascii="Times New Roman" w:hAnsi="Times New Roman" w:cs="Times New Roman"/>
          <w:lang w:val="en-US" w:eastAsia="ru-RU"/>
        </w:rPr>
        <w:t>if possible.</w:t>
      </w:r>
    </w:p>
    <w:p w14:paraId="4AABE101"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color w:val="4B404C"/>
          <w:lang w:val="en-US" w:eastAsia="ru-RU"/>
        </w:rPr>
        <w:t xml:space="preserve">Evacuate </w:t>
      </w:r>
      <w:r w:rsidRPr="007B435A">
        <w:rPr>
          <w:rFonts w:ascii="Times New Roman" w:hAnsi="Times New Roman" w:cs="Times New Roman"/>
          <w:lang w:val="en-US" w:eastAsia="ru-RU"/>
        </w:rPr>
        <w:t xml:space="preserve">your area and </w:t>
      </w:r>
      <w:r w:rsidRPr="007B435A">
        <w:rPr>
          <w:rFonts w:ascii="Times New Roman" w:hAnsi="Times New Roman" w:cs="Times New Roman"/>
          <w:color w:val="4B404C"/>
          <w:lang w:val="en-US" w:eastAsia="ru-RU"/>
        </w:rPr>
        <w:t xml:space="preserve">check all rooms, </w:t>
      </w:r>
      <w:r w:rsidRPr="007B435A">
        <w:rPr>
          <w:rFonts w:ascii="Times New Roman" w:hAnsi="Times New Roman" w:cs="Times New Roman"/>
          <w:lang w:val="en-US" w:eastAsia="ru-RU"/>
        </w:rPr>
        <w:t xml:space="preserve">especially changing rooms, toilets, </w:t>
      </w:r>
      <w:r w:rsidRPr="007B435A">
        <w:rPr>
          <w:rFonts w:ascii="Times New Roman" w:hAnsi="Times New Roman" w:cs="Times New Roman"/>
          <w:color w:val="4B404C"/>
          <w:lang w:val="en-US" w:eastAsia="ru-RU"/>
        </w:rPr>
        <w:t xml:space="preserve">storage </w:t>
      </w:r>
      <w:r w:rsidRPr="007B435A">
        <w:rPr>
          <w:rFonts w:ascii="Times New Roman" w:hAnsi="Times New Roman" w:cs="Times New Roman"/>
          <w:lang w:val="en-US" w:eastAsia="ru-RU"/>
        </w:rPr>
        <w:t xml:space="preserve">areas </w:t>
      </w:r>
      <w:r w:rsidRPr="007B435A">
        <w:rPr>
          <w:rFonts w:ascii="Times New Roman" w:hAnsi="Times New Roman" w:cs="Times New Roman"/>
          <w:color w:val="5F5863"/>
          <w:lang w:val="en-US" w:eastAsia="ru-RU"/>
        </w:rPr>
        <w:t xml:space="preserve">, </w:t>
      </w:r>
      <w:r w:rsidRPr="007B435A">
        <w:rPr>
          <w:rFonts w:ascii="Times New Roman" w:hAnsi="Times New Roman" w:cs="Times New Roman"/>
          <w:lang w:val="en-US" w:eastAsia="ru-RU"/>
        </w:rPr>
        <w:t>etc.</w:t>
      </w:r>
    </w:p>
    <w:p w14:paraId="3EE3BEB4" w14:textId="77777777" w:rsidR="00C73F42" w:rsidRPr="007B435A" w:rsidRDefault="00C73F42" w:rsidP="00867F3E">
      <w:pPr>
        <w:pStyle w:val="2"/>
        <w:rPr>
          <w:rFonts w:ascii="Times New Roman" w:hAnsi="Times New Roman" w:cs="Times New Roman"/>
          <w:color w:val="4B404C"/>
          <w:lang w:val="en-US" w:eastAsia="ru-RU"/>
        </w:rPr>
      </w:pPr>
      <w:r w:rsidRPr="007B435A">
        <w:rPr>
          <w:rFonts w:ascii="Times New Roman" w:hAnsi="Times New Roman" w:cs="Times New Roman"/>
          <w:lang w:val="en-US" w:eastAsia="ru-RU"/>
        </w:rPr>
        <w:t xml:space="preserve">Do a head count of all </w:t>
      </w:r>
      <w:r w:rsidRPr="007B435A">
        <w:rPr>
          <w:rFonts w:ascii="Times New Roman" w:hAnsi="Times New Roman" w:cs="Times New Roman"/>
          <w:color w:val="4B404C"/>
          <w:lang w:val="en-US" w:eastAsia="ru-RU"/>
        </w:rPr>
        <w:t xml:space="preserve">staff </w:t>
      </w:r>
      <w:r w:rsidRPr="007B435A">
        <w:rPr>
          <w:rFonts w:ascii="Times New Roman" w:hAnsi="Times New Roman" w:cs="Times New Roman"/>
          <w:lang w:val="en-US" w:eastAsia="ru-RU"/>
        </w:rPr>
        <w:t xml:space="preserve">and report any people unaccounted for </w:t>
      </w:r>
      <w:r w:rsidRPr="007B435A">
        <w:rPr>
          <w:rFonts w:ascii="Times New Roman" w:hAnsi="Times New Roman" w:cs="Times New Roman"/>
          <w:color w:val="261C22"/>
          <w:lang w:val="en-US" w:eastAsia="ru-RU"/>
        </w:rPr>
        <w:t xml:space="preserve">to </w:t>
      </w:r>
      <w:r w:rsidRPr="007B435A">
        <w:rPr>
          <w:rFonts w:ascii="Times New Roman" w:hAnsi="Times New Roman" w:cs="Times New Roman"/>
          <w:lang w:val="en-US" w:eastAsia="ru-RU"/>
        </w:rPr>
        <w:t xml:space="preserve">the </w:t>
      </w:r>
      <w:r w:rsidRPr="007B435A">
        <w:rPr>
          <w:rFonts w:ascii="Times New Roman" w:hAnsi="Times New Roman" w:cs="Times New Roman"/>
          <w:color w:val="4B404C"/>
          <w:lang w:val="en-US" w:eastAsia="ru-RU"/>
        </w:rPr>
        <w:t>supervisor.</w:t>
      </w:r>
    </w:p>
    <w:p w14:paraId="4217C2FA" w14:textId="77777777" w:rsidR="00C73F42" w:rsidRPr="007B435A" w:rsidRDefault="00C73F42" w:rsidP="00867F3E">
      <w:pPr>
        <w:pStyle w:val="afff7"/>
        <w:rPr>
          <w:rFonts w:ascii="Times New Roman" w:eastAsia="Times New Roman" w:hAnsi="Times New Roman" w:cs="Times New Roman"/>
          <w:color w:val="4B404C"/>
          <w:lang w:val="en-US" w:eastAsia="ru-RU"/>
        </w:rPr>
      </w:pPr>
      <w:r w:rsidRPr="007B435A">
        <w:rPr>
          <w:rFonts w:ascii="Times New Roman" w:hAnsi="Times New Roman" w:cs="Times New Roman"/>
          <w:lang w:val="en-US" w:eastAsia="ru-RU"/>
        </w:rPr>
        <w:t xml:space="preserve">Safety </w:t>
      </w:r>
      <w:r w:rsidRPr="007B435A">
        <w:rPr>
          <w:rFonts w:ascii="Times New Roman" w:hAnsi="Times New Roman" w:cs="Times New Roman"/>
          <w:b/>
          <w:bCs/>
          <w:lang w:val="en-US" w:eastAsia="ru-RU"/>
        </w:rPr>
        <w:t xml:space="preserve">signs </w:t>
      </w:r>
      <w:r w:rsidRPr="007B435A">
        <w:rPr>
          <w:rFonts w:ascii="Times New Roman" w:hAnsi="Times New Roman" w:cs="Times New Roman"/>
          <w:lang w:val="en-US" w:eastAsia="ru-RU"/>
        </w:rPr>
        <w:t xml:space="preserve">and </w:t>
      </w:r>
      <w:r w:rsidRPr="007B435A">
        <w:rPr>
          <w:rFonts w:ascii="Times New Roman" w:hAnsi="Times New Roman" w:cs="Times New Roman"/>
          <w:color w:val="4C4042"/>
          <w:lang w:val="en-US" w:eastAsia="ru-RU"/>
        </w:rPr>
        <w:t xml:space="preserve">colors </w:t>
      </w:r>
      <w:r w:rsidRPr="007B435A">
        <w:rPr>
          <w:rFonts w:ascii="Times New Roman" w:hAnsi="Times New Roman" w:cs="Times New Roman"/>
          <w:lang w:val="en-US" w:eastAsia="ru-RU"/>
        </w:rPr>
        <w:t xml:space="preserve">are useful tools to help protect the health and safety of employees and workplace </w:t>
      </w:r>
      <w:r w:rsidRPr="007B435A">
        <w:rPr>
          <w:rFonts w:ascii="Times New Roman" w:hAnsi="Times New Roman" w:cs="Times New Roman"/>
          <w:color w:val="4C4042"/>
          <w:lang w:val="en-US" w:eastAsia="ru-RU"/>
        </w:rPr>
        <w:t xml:space="preserve">visitors. </w:t>
      </w:r>
      <w:r w:rsidRPr="007B435A">
        <w:rPr>
          <w:rFonts w:ascii="Times New Roman" w:hAnsi="Times New Roman" w:cs="Times New Roman"/>
          <w:lang w:val="en-US" w:eastAsia="ru-RU"/>
        </w:rPr>
        <w:t xml:space="preserve">Safety signs are used to draw attention to health and safety </w:t>
      </w:r>
      <w:r w:rsidRPr="007B435A">
        <w:rPr>
          <w:rFonts w:ascii="Times New Roman" w:hAnsi="Times New Roman" w:cs="Times New Roman"/>
          <w:b/>
          <w:bCs/>
          <w:lang w:val="en-US" w:eastAsia="ru-RU"/>
        </w:rPr>
        <w:t xml:space="preserve">hazards, </w:t>
      </w:r>
      <w:r w:rsidRPr="007B435A">
        <w:rPr>
          <w:rFonts w:ascii="Times New Roman" w:hAnsi="Times New Roman" w:cs="Times New Roman"/>
          <w:lang w:val="en-US" w:eastAsia="ru-RU"/>
        </w:rPr>
        <w:t xml:space="preserve">to point out hazards which may not be obvious and to remind </w:t>
      </w:r>
      <w:r w:rsidRPr="007B435A">
        <w:rPr>
          <w:rFonts w:ascii="Times New Roman" w:hAnsi="Times New Roman" w:cs="Times New Roman"/>
          <w:color w:val="4C4042"/>
          <w:lang w:val="en-US" w:eastAsia="ru-RU"/>
        </w:rPr>
        <w:t xml:space="preserve">employees </w:t>
      </w:r>
      <w:r w:rsidRPr="007B435A">
        <w:rPr>
          <w:rFonts w:ascii="Times New Roman" w:hAnsi="Times New Roman" w:cs="Times New Roman"/>
          <w:lang w:val="en-US" w:eastAsia="ru-RU"/>
        </w:rPr>
        <w:t xml:space="preserve">where personal protective equipment must be worn. Color </w:t>
      </w:r>
      <w:r w:rsidRPr="007B435A">
        <w:rPr>
          <w:rFonts w:ascii="Times New Roman" w:hAnsi="Times New Roman" w:cs="Times New Roman"/>
          <w:color w:val="4C4042"/>
          <w:lang w:val="en-US" w:eastAsia="ru-RU"/>
        </w:rPr>
        <w:t xml:space="preserve">attracts </w:t>
      </w:r>
      <w:r w:rsidRPr="007B435A">
        <w:rPr>
          <w:rFonts w:ascii="Times New Roman" w:hAnsi="Times New Roman" w:cs="Times New Roman"/>
          <w:lang w:val="en-US" w:eastAsia="ru-RU"/>
        </w:rPr>
        <w:t xml:space="preserve">attention </w:t>
      </w:r>
      <w:r w:rsidRPr="007B435A">
        <w:rPr>
          <w:rFonts w:ascii="Times New Roman" w:hAnsi="Times New Roman" w:cs="Times New Roman"/>
          <w:color w:val="4C4042"/>
          <w:lang w:val="en-US" w:eastAsia="ru-RU"/>
        </w:rPr>
        <w:t xml:space="preserve">and can </w:t>
      </w:r>
      <w:r w:rsidRPr="007B435A">
        <w:rPr>
          <w:rFonts w:ascii="Times New Roman" w:hAnsi="Times New Roman" w:cs="Times New Roman"/>
          <w:lang w:val="en-US" w:eastAsia="ru-RU"/>
        </w:rPr>
        <w:t xml:space="preserve">be used extensively for safety purposes. For example, </w:t>
      </w:r>
      <w:r w:rsidRPr="007B435A">
        <w:rPr>
          <w:rFonts w:ascii="Times New Roman" w:hAnsi="Times New Roman" w:cs="Times New Roman"/>
          <w:color w:val="4C4042"/>
          <w:lang w:val="en-US" w:eastAsia="ru-RU"/>
        </w:rPr>
        <w:t xml:space="preserve">color </w:t>
      </w:r>
      <w:r w:rsidRPr="007B435A">
        <w:rPr>
          <w:rFonts w:ascii="Times New Roman" w:hAnsi="Times New Roman" w:cs="Times New Roman"/>
          <w:lang w:val="en-US" w:eastAsia="ru-RU"/>
        </w:rPr>
        <w:t xml:space="preserve">can be used </w:t>
      </w:r>
      <w:r w:rsidRPr="007B435A">
        <w:rPr>
          <w:rFonts w:ascii="Times New Roman" w:hAnsi="Times New Roman" w:cs="Times New Roman"/>
          <w:color w:val="4C4042"/>
          <w:lang w:val="en-US" w:eastAsia="ru-RU"/>
        </w:rPr>
        <w:t xml:space="preserve">as an additional </w:t>
      </w:r>
      <w:r w:rsidRPr="007B435A">
        <w:rPr>
          <w:rFonts w:ascii="Times New Roman" w:hAnsi="Times New Roman" w:cs="Times New Roman"/>
          <w:lang w:val="en-US" w:eastAsia="ru-RU"/>
        </w:rPr>
        <w:t xml:space="preserve">safety measure to identify the </w:t>
      </w:r>
      <w:r w:rsidRPr="007B435A">
        <w:rPr>
          <w:rFonts w:ascii="Times New Roman" w:hAnsi="Times New Roman" w:cs="Times New Roman"/>
          <w:color w:val="4C4042"/>
          <w:lang w:val="en-US" w:eastAsia="ru-RU"/>
        </w:rPr>
        <w:t xml:space="preserve">contents </w:t>
      </w:r>
      <w:r w:rsidRPr="007B435A">
        <w:rPr>
          <w:rFonts w:ascii="Times New Roman" w:hAnsi="Times New Roman" w:cs="Times New Roman"/>
          <w:lang w:val="en-US" w:eastAsia="ru-RU"/>
        </w:rPr>
        <w:t xml:space="preserve">of pipes and the nature of the hazard. </w:t>
      </w:r>
      <w:r w:rsidRPr="007B435A">
        <w:rPr>
          <w:rFonts w:ascii="Times New Roman" w:hAnsi="Times New Roman" w:cs="Times New Roman"/>
          <w:lang w:val="en-US" w:eastAsia="ru-RU"/>
        </w:rPr>
        <w:lastRenderedPageBreak/>
        <w:t xml:space="preserve">Different </w:t>
      </w:r>
      <w:r w:rsidRPr="007B435A">
        <w:rPr>
          <w:rFonts w:ascii="Times New Roman" w:hAnsi="Times New Roman" w:cs="Times New Roman"/>
          <w:color w:val="4C4042"/>
          <w:lang w:val="en-US" w:eastAsia="ru-RU"/>
        </w:rPr>
        <w:t>comb</w:t>
      </w:r>
      <w:r w:rsidRPr="007B435A">
        <w:rPr>
          <w:rFonts w:ascii="Times New Roman" w:hAnsi="Times New Roman" w:cs="Times New Roman"/>
          <w:color w:val="261B1E"/>
          <w:lang w:val="en-US" w:eastAsia="ru-RU"/>
        </w:rPr>
        <w:t>inati</w:t>
      </w:r>
      <w:r w:rsidRPr="007B435A">
        <w:rPr>
          <w:rFonts w:ascii="Times New Roman" w:hAnsi="Times New Roman" w:cs="Times New Roman"/>
          <w:color w:val="4C4042"/>
          <w:lang w:val="en-US" w:eastAsia="ru-RU"/>
        </w:rPr>
        <w:t>ons of co</w:t>
      </w:r>
      <w:r w:rsidRPr="007B435A">
        <w:rPr>
          <w:rFonts w:ascii="Times New Roman" w:hAnsi="Times New Roman" w:cs="Times New Roman"/>
          <w:color w:val="261B1E"/>
          <w:lang w:val="en-US" w:eastAsia="ru-RU"/>
        </w:rPr>
        <w:t>lor</w:t>
      </w:r>
      <w:r w:rsidRPr="007B435A">
        <w:rPr>
          <w:rFonts w:ascii="Times New Roman" w:hAnsi="Times New Roman" w:cs="Times New Roman"/>
          <w:color w:val="4C4042"/>
          <w:lang w:val="en-US" w:eastAsia="ru-RU"/>
        </w:rPr>
        <w:t xml:space="preserve">s </w:t>
      </w:r>
      <w:r w:rsidRPr="007B435A">
        <w:rPr>
          <w:rFonts w:ascii="Times New Roman" w:hAnsi="Times New Roman" w:cs="Times New Roman"/>
          <w:lang w:val="en-US" w:eastAsia="ru-RU"/>
        </w:rPr>
        <w:t xml:space="preserve">are used </w:t>
      </w:r>
      <w:r w:rsidRPr="007B435A">
        <w:rPr>
          <w:rFonts w:ascii="Times New Roman" w:hAnsi="Times New Roman" w:cs="Times New Roman"/>
          <w:color w:val="261B1E"/>
          <w:lang w:val="en-US" w:eastAsia="ru-RU"/>
        </w:rPr>
        <w:t xml:space="preserve">to </w:t>
      </w:r>
      <w:r w:rsidRPr="007B435A">
        <w:rPr>
          <w:rFonts w:ascii="Times New Roman" w:hAnsi="Times New Roman" w:cs="Times New Roman"/>
          <w:lang w:val="en-US" w:eastAsia="ru-RU"/>
        </w:rPr>
        <w:t>indicate the various types of hazards</w:t>
      </w:r>
      <w:r w:rsidRPr="007B435A">
        <w:rPr>
          <w:rFonts w:ascii="Times New Roman" w:hAnsi="Times New Roman" w:cs="Times New Roman"/>
          <w:color w:val="615658"/>
          <w:lang w:val="en-US" w:eastAsia="ru-RU"/>
        </w:rPr>
        <w:t xml:space="preserve">. </w:t>
      </w:r>
      <w:r w:rsidRPr="007B435A">
        <w:rPr>
          <w:rFonts w:ascii="Times New Roman" w:hAnsi="Times New Roman" w:cs="Times New Roman"/>
          <w:lang w:val="en-US" w:eastAsia="ru-RU"/>
        </w:rPr>
        <w:t xml:space="preserve">For </w:t>
      </w:r>
      <w:r w:rsidRPr="007B435A">
        <w:rPr>
          <w:rFonts w:ascii="Times New Roman" w:hAnsi="Times New Roman" w:cs="Times New Roman"/>
          <w:color w:val="4C4042"/>
          <w:lang w:val="en-US" w:eastAsia="ru-RU"/>
        </w:rPr>
        <w:t>examp</w:t>
      </w:r>
      <w:r w:rsidRPr="007B435A">
        <w:rPr>
          <w:rFonts w:ascii="Times New Roman" w:hAnsi="Times New Roman" w:cs="Times New Roman"/>
          <w:color w:val="261B1E"/>
          <w:lang w:val="en-US" w:eastAsia="ru-RU"/>
        </w:rPr>
        <w:t>le</w:t>
      </w:r>
      <w:r w:rsidRPr="007B435A">
        <w:rPr>
          <w:rFonts w:ascii="Times New Roman" w:hAnsi="Times New Roman" w:cs="Times New Roman"/>
          <w:color w:val="4C4042"/>
          <w:lang w:val="en-US" w:eastAsia="ru-RU"/>
        </w:rPr>
        <w:t xml:space="preserve">, </w:t>
      </w:r>
      <w:r w:rsidRPr="007B435A">
        <w:rPr>
          <w:rFonts w:ascii="Times New Roman" w:hAnsi="Times New Roman" w:cs="Times New Roman"/>
          <w:lang w:val="en-US" w:eastAsia="ru-RU"/>
        </w:rPr>
        <w:t xml:space="preserve">the </w:t>
      </w:r>
      <w:r w:rsidRPr="007B435A">
        <w:rPr>
          <w:rFonts w:ascii="Times New Roman" w:hAnsi="Times New Roman" w:cs="Times New Roman"/>
          <w:color w:val="4C4042"/>
          <w:lang w:val="en-US" w:eastAsia="ru-RU"/>
        </w:rPr>
        <w:t xml:space="preserve">color </w:t>
      </w:r>
      <w:r w:rsidRPr="007B435A">
        <w:rPr>
          <w:rFonts w:ascii="Times New Roman" w:hAnsi="Times New Roman" w:cs="Times New Roman"/>
          <w:lang w:val="en-US" w:eastAsia="ru-RU"/>
        </w:rPr>
        <w:t xml:space="preserve">red is used to </w:t>
      </w:r>
      <w:r w:rsidRPr="007B435A">
        <w:rPr>
          <w:rFonts w:ascii="Times New Roman" w:hAnsi="Times New Roman" w:cs="Times New Roman"/>
          <w:color w:val="261B1E"/>
          <w:lang w:val="en-US" w:eastAsia="ru-RU"/>
        </w:rPr>
        <w:t>indi</w:t>
      </w:r>
      <w:r w:rsidRPr="007B435A">
        <w:rPr>
          <w:rFonts w:ascii="Times New Roman" w:hAnsi="Times New Roman" w:cs="Times New Roman"/>
          <w:color w:val="4C4042"/>
          <w:lang w:val="en-US" w:eastAsia="ru-RU"/>
        </w:rPr>
        <w:t xml:space="preserve">cate </w:t>
      </w:r>
      <w:r w:rsidRPr="007B435A">
        <w:rPr>
          <w:rFonts w:ascii="Times New Roman" w:hAnsi="Times New Roman" w:cs="Times New Roman"/>
          <w:lang w:val="en-US" w:eastAsia="ru-RU"/>
        </w:rPr>
        <w:t>a definite hazard</w:t>
      </w:r>
      <w:r w:rsidRPr="007B435A">
        <w:rPr>
          <w:rFonts w:ascii="Times New Roman" w:hAnsi="Times New Roman" w:cs="Times New Roman"/>
          <w:color w:val="615658"/>
          <w:lang w:val="en-US" w:eastAsia="ru-RU"/>
        </w:rPr>
        <w:t xml:space="preserve">, </w:t>
      </w:r>
      <w:r w:rsidRPr="007B435A">
        <w:rPr>
          <w:rFonts w:ascii="Times New Roman" w:hAnsi="Times New Roman" w:cs="Times New Roman"/>
          <w:lang w:val="en-US" w:eastAsia="ru-RU"/>
        </w:rPr>
        <w:t xml:space="preserve">while a potential hazard </w:t>
      </w:r>
      <w:r w:rsidRPr="007B435A">
        <w:rPr>
          <w:rFonts w:ascii="Times New Roman" w:hAnsi="Times New Roman" w:cs="Times New Roman"/>
          <w:color w:val="261B1E"/>
          <w:lang w:val="en-US" w:eastAsia="ru-RU"/>
        </w:rPr>
        <w:t xml:space="preserve">is </w:t>
      </w:r>
      <w:r w:rsidRPr="007B435A">
        <w:rPr>
          <w:rFonts w:ascii="Times New Roman" w:hAnsi="Times New Roman" w:cs="Times New Roman"/>
          <w:lang w:val="en-US" w:eastAsia="ru-RU"/>
        </w:rPr>
        <w:t xml:space="preserve">communicated by the </w:t>
      </w:r>
      <w:r w:rsidRPr="007B435A">
        <w:rPr>
          <w:rFonts w:ascii="Times New Roman" w:hAnsi="Times New Roman" w:cs="Times New Roman"/>
          <w:color w:val="4C4042"/>
          <w:lang w:val="en-US" w:eastAsia="ru-RU"/>
        </w:rPr>
        <w:t>co</w:t>
      </w:r>
      <w:r w:rsidRPr="007B435A">
        <w:rPr>
          <w:rFonts w:ascii="Times New Roman" w:hAnsi="Times New Roman" w:cs="Times New Roman"/>
          <w:color w:val="261B1E"/>
          <w:lang w:val="en-US" w:eastAsia="ru-RU"/>
        </w:rPr>
        <w:t xml:space="preserve">lor </w:t>
      </w:r>
      <w:r w:rsidRPr="007B435A">
        <w:rPr>
          <w:rFonts w:ascii="Times New Roman" w:hAnsi="Times New Roman" w:cs="Times New Roman"/>
          <w:color w:val="4C4042"/>
          <w:lang w:val="en-US" w:eastAsia="ru-RU"/>
        </w:rPr>
        <w:t>ye</w:t>
      </w:r>
      <w:r w:rsidRPr="007B435A">
        <w:rPr>
          <w:rFonts w:ascii="Times New Roman" w:hAnsi="Times New Roman" w:cs="Times New Roman"/>
          <w:color w:val="261B1E"/>
          <w:lang w:val="en-US" w:eastAsia="ru-RU"/>
        </w:rPr>
        <w:t>llow</w:t>
      </w:r>
      <w:r w:rsidRPr="007B435A">
        <w:rPr>
          <w:rFonts w:ascii="Times New Roman" w:hAnsi="Times New Roman" w:cs="Times New Roman"/>
          <w:color w:val="4C4042"/>
          <w:lang w:val="en-US" w:eastAsia="ru-RU"/>
        </w:rPr>
        <w:t>.</w:t>
      </w:r>
    </w:p>
    <w:p w14:paraId="249FC484" w14:textId="77777777" w:rsidR="00C73F42" w:rsidRPr="007B435A" w:rsidRDefault="00C73F42" w:rsidP="00867F3E">
      <w:pPr>
        <w:pStyle w:val="afff7"/>
        <w:rPr>
          <w:rFonts w:ascii="Times New Roman" w:hAnsi="Times New Roman" w:cs="Times New Roman"/>
          <w:color w:val="615658"/>
          <w:lang w:val="en-US" w:eastAsia="ru-RU"/>
        </w:rPr>
      </w:pPr>
      <w:r w:rsidRPr="007B435A">
        <w:rPr>
          <w:rFonts w:ascii="Times New Roman" w:hAnsi="Times New Roman" w:cs="Times New Roman"/>
          <w:lang w:val="en-US" w:eastAsia="ru-RU"/>
        </w:rPr>
        <w:t xml:space="preserve">When </w:t>
      </w:r>
      <w:r w:rsidRPr="007B435A">
        <w:rPr>
          <w:rFonts w:ascii="Times New Roman" w:hAnsi="Times New Roman" w:cs="Times New Roman"/>
          <w:color w:val="4C4042"/>
          <w:lang w:val="en-US" w:eastAsia="ru-RU"/>
        </w:rPr>
        <w:t>emp</w:t>
      </w:r>
      <w:r w:rsidRPr="007B435A">
        <w:rPr>
          <w:rFonts w:ascii="Times New Roman" w:hAnsi="Times New Roman" w:cs="Times New Roman"/>
          <w:color w:val="261B1E"/>
          <w:lang w:val="en-US" w:eastAsia="ru-RU"/>
        </w:rPr>
        <w:t>lo</w:t>
      </w:r>
      <w:r w:rsidRPr="007B435A">
        <w:rPr>
          <w:rFonts w:ascii="Times New Roman" w:hAnsi="Times New Roman" w:cs="Times New Roman"/>
          <w:color w:val="4C4042"/>
          <w:lang w:val="en-US" w:eastAsia="ru-RU"/>
        </w:rPr>
        <w:t xml:space="preserve">yees </w:t>
      </w:r>
      <w:r w:rsidRPr="007B435A">
        <w:rPr>
          <w:rFonts w:ascii="Times New Roman" w:hAnsi="Times New Roman" w:cs="Times New Roman"/>
          <w:lang w:val="en-US" w:eastAsia="ru-RU"/>
        </w:rPr>
        <w:t>are aware of the hazards around them and take the necessary precautions</w:t>
      </w:r>
      <w:r w:rsidRPr="007B435A">
        <w:rPr>
          <w:rFonts w:ascii="Times New Roman" w:hAnsi="Times New Roman" w:cs="Times New Roman"/>
          <w:color w:val="615658"/>
          <w:lang w:val="en-US" w:eastAsia="ru-RU"/>
        </w:rPr>
        <w:t xml:space="preserve">, </w:t>
      </w:r>
      <w:r w:rsidRPr="007B435A">
        <w:rPr>
          <w:rFonts w:ascii="Times New Roman" w:hAnsi="Times New Roman" w:cs="Times New Roman"/>
          <w:lang w:val="en-US" w:eastAsia="ru-RU"/>
        </w:rPr>
        <w:t xml:space="preserve">the possibility of an </w:t>
      </w:r>
      <w:r w:rsidRPr="007B435A">
        <w:rPr>
          <w:rFonts w:ascii="Times New Roman" w:hAnsi="Times New Roman" w:cs="Times New Roman"/>
          <w:b/>
          <w:bCs/>
          <w:lang w:val="en-US" w:eastAsia="ru-RU"/>
        </w:rPr>
        <w:t>injury</w:t>
      </w:r>
      <w:r w:rsidRPr="007B435A">
        <w:rPr>
          <w:rFonts w:ascii="Times New Roman" w:hAnsi="Times New Roman" w:cs="Times New Roman"/>
          <w:b/>
          <w:bCs/>
          <w:color w:val="615658"/>
          <w:lang w:val="en-US" w:eastAsia="ru-RU"/>
        </w:rPr>
        <w:t xml:space="preserve">, </w:t>
      </w:r>
      <w:r w:rsidRPr="007B435A">
        <w:rPr>
          <w:rFonts w:ascii="Times New Roman" w:hAnsi="Times New Roman" w:cs="Times New Roman"/>
          <w:lang w:val="en-US" w:eastAsia="ru-RU"/>
        </w:rPr>
        <w:t xml:space="preserve">illness </w:t>
      </w:r>
      <w:r w:rsidRPr="007B435A">
        <w:rPr>
          <w:rFonts w:ascii="Times New Roman" w:hAnsi="Times New Roman" w:cs="Times New Roman"/>
          <w:color w:val="4C4042"/>
          <w:lang w:val="en-US" w:eastAsia="ru-RU"/>
        </w:rPr>
        <w:t xml:space="preserve">or other </w:t>
      </w:r>
      <w:r w:rsidRPr="007B435A">
        <w:rPr>
          <w:rFonts w:ascii="Times New Roman" w:hAnsi="Times New Roman" w:cs="Times New Roman"/>
          <w:lang w:val="en-US" w:eastAsia="ru-RU"/>
        </w:rPr>
        <w:t>loss is minimized</w:t>
      </w:r>
      <w:r w:rsidRPr="007B435A">
        <w:rPr>
          <w:rFonts w:ascii="Times New Roman" w:hAnsi="Times New Roman" w:cs="Times New Roman"/>
          <w:color w:val="615658"/>
          <w:lang w:val="en-US" w:eastAsia="ru-RU"/>
        </w:rPr>
        <w:t>.</w:t>
      </w:r>
    </w:p>
    <w:p w14:paraId="2042D1AC" w14:textId="77777777" w:rsidR="00C73F42" w:rsidRPr="007B435A" w:rsidRDefault="00C73F42" w:rsidP="007F0522">
      <w:pPr>
        <w:pStyle w:val="aa"/>
        <w:rPr>
          <w:rFonts w:eastAsia="Arial"/>
          <w:color w:val="4C4042"/>
          <w:sz w:val="22"/>
          <w:szCs w:val="22"/>
          <w:lang w:val="en-US"/>
        </w:rPr>
      </w:pPr>
      <w:r w:rsidRPr="007B435A">
        <w:rPr>
          <w:rFonts w:eastAsia="Arial"/>
          <w:sz w:val="22"/>
          <w:szCs w:val="22"/>
          <w:lang w:val="en-US"/>
        </w:rPr>
        <w:t xml:space="preserve">As </w:t>
      </w:r>
      <w:r w:rsidRPr="007B435A">
        <w:rPr>
          <w:rFonts w:eastAsia="Arial"/>
          <w:color w:val="4C4042"/>
          <w:sz w:val="22"/>
          <w:szCs w:val="22"/>
          <w:lang w:val="en-US"/>
        </w:rPr>
        <w:t xml:space="preserve">shown </w:t>
      </w:r>
      <w:r w:rsidRPr="007B435A">
        <w:rPr>
          <w:rFonts w:eastAsia="Arial"/>
          <w:sz w:val="22"/>
          <w:szCs w:val="22"/>
          <w:lang w:val="en-US"/>
        </w:rPr>
        <w:t xml:space="preserve">in the table below, there are three basic </w:t>
      </w:r>
      <w:r w:rsidRPr="007B435A">
        <w:rPr>
          <w:rFonts w:eastAsia="Arial"/>
          <w:color w:val="4C4042"/>
          <w:sz w:val="22"/>
          <w:szCs w:val="22"/>
          <w:lang w:val="en-US"/>
        </w:rPr>
        <w:t xml:space="preserve">sign </w:t>
      </w:r>
      <w:r w:rsidRPr="007B435A">
        <w:rPr>
          <w:rFonts w:eastAsia="Arial"/>
          <w:sz w:val="22"/>
          <w:szCs w:val="22"/>
          <w:lang w:val="en-US"/>
        </w:rPr>
        <w:t xml:space="preserve">categories used in the </w:t>
      </w:r>
      <w:r w:rsidRPr="007B435A">
        <w:rPr>
          <w:rFonts w:eastAsia="Arial"/>
          <w:color w:val="4C4042"/>
          <w:sz w:val="22"/>
          <w:szCs w:val="22"/>
          <w:lang w:val="en-US"/>
        </w:rPr>
        <w:t>workplace:</w:t>
      </w:r>
    </w:p>
    <w:p w14:paraId="3E728588"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color w:val="4C4042"/>
          <w:lang w:val="en-US" w:eastAsia="ru-RU"/>
        </w:rPr>
        <w:t xml:space="preserve">warning, </w:t>
      </w:r>
      <w:r w:rsidRPr="007B435A">
        <w:rPr>
          <w:rFonts w:ascii="Times New Roman" w:hAnsi="Times New Roman" w:cs="Times New Roman"/>
          <w:lang w:val="en-US" w:eastAsia="ru-RU"/>
        </w:rPr>
        <w:t xml:space="preserve">to indicate definite </w:t>
      </w:r>
      <w:r w:rsidRPr="007B435A">
        <w:rPr>
          <w:rFonts w:ascii="Times New Roman" w:hAnsi="Times New Roman" w:cs="Times New Roman"/>
          <w:color w:val="4C4042"/>
          <w:lang w:val="en-US" w:eastAsia="ru-RU"/>
        </w:rPr>
        <w:t xml:space="preserve">or </w:t>
      </w:r>
      <w:r w:rsidRPr="007B435A">
        <w:rPr>
          <w:rFonts w:ascii="Times New Roman" w:hAnsi="Times New Roman" w:cs="Times New Roman"/>
          <w:lang w:val="en-US" w:eastAsia="ru-RU"/>
        </w:rPr>
        <w:t>potential hazards;</w:t>
      </w:r>
    </w:p>
    <w:p w14:paraId="4A798846" w14:textId="77777777" w:rsidR="00C73F42" w:rsidRPr="007B435A" w:rsidRDefault="00C73F42" w:rsidP="00867F3E">
      <w:pPr>
        <w:pStyle w:val="2"/>
        <w:rPr>
          <w:rFonts w:ascii="Times New Roman" w:hAnsi="Times New Roman" w:cs="Times New Roman"/>
          <w:lang w:val="en-US" w:eastAsia="ru-RU"/>
        </w:rPr>
      </w:pPr>
      <w:r w:rsidRPr="007B435A">
        <w:rPr>
          <w:rFonts w:ascii="Times New Roman" w:hAnsi="Times New Roman" w:cs="Times New Roman"/>
          <w:lang w:val="en-US" w:eastAsia="ru-RU"/>
        </w:rPr>
        <w:t xml:space="preserve">regulatory, to indicate </w:t>
      </w:r>
      <w:r w:rsidRPr="007B435A">
        <w:rPr>
          <w:rFonts w:ascii="Times New Roman" w:hAnsi="Times New Roman" w:cs="Times New Roman"/>
          <w:color w:val="4C4042"/>
          <w:lang w:val="en-US" w:eastAsia="ru-RU"/>
        </w:rPr>
        <w:t xml:space="preserve">which actions </w:t>
      </w:r>
      <w:r w:rsidRPr="007B435A">
        <w:rPr>
          <w:rFonts w:ascii="Times New Roman" w:hAnsi="Times New Roman" w:cs="Times New Roman"/>
          <w:lang w:val="en-US" w:eastAsia="ru-RU"/>
        </w:rPr>
        <w:t>are prohibited or mandatory;</w:t>
      </w:r>
    </w:p>
    <w:p w14:paraId="336DC56A" w14:textId="77777777" w:rsidR="00C73F42" w:rsidRPr="007B435A" w:rsidRDefault="00C73F42" w:rsidP="00867F3E">
      <w:pPr>
        <w:pStyle w:val="2"/>
        <w:rPr>
          <w:rFonts w:ascii="Times New Roman" w:hAnsi="Times New Roman" w:cs="Times New Roman"/>
          <w:color w:val="6F4247"/>
          <w:lang w:val="en-US" w:eastAsia="ru-RU"/>
        </w:rPr>
      </w:pPr>
      <w:r w:rsidRPr="007B435A">
        <w:rPr>
          <w:rFonts w:ascii="Times New Roman" w:hAnsi="Times New Roman" w:cs="Times New Roman"/>
          <w:lang w:val="en-US" w:eastAsia="ru-RU"/>
        </w:rPr>
        <w:t xml:space="preserve">information, to provide </w:t>
      </w:r>
      <w:r w:rsidRPr="007B435A">
        <w:rPr>
          <w:rFonts w:ascii="Times New Roman" w:hAnsi="Times New Roman" w:cs="Times New Roman"/>
          <w:color w:val="4C4042"/>
          <w:lang w:val="en-US" w:eastAsia="ru-RU"/>
        </w:rPr>
        <w:t xml:space="preserve">general </w:t>
      </w:r>
      <w:r w:rsidRPr="007B435A">
        <w:rPr>
          <w:rFonts w:ascii="Times New Roman" w:hAnsi="Times New Roman" w:cs="Times New Roman"/>
          <w:lang w:val="en-US" w:eastAsia="ru-RU"/>
        </w:rPr>
        <w:t>information and directions</w:t>
      </w:r>
      <w:r w:rsidRPr="007B435A">
        <w:rPr>
          <w:rFonts w:ascii="Times New Roman" w:hAnsi="Times New Roman" w:cs="Times New Roman"/>
          <w:color w:val="6F4247"/>
          <w:lang w:val="en-US" w:eastAsia="ru-RU"/>
        </w:rPr>
        <w:t>.</w:t>
      </w:r>
    </w:p>
    <w:p w14:paraId="153B4123" w14:textId="77777777" w:rsidR="00C73F42" w:rsidRPr="007B435A" w:rsidRDefault="00C73F42" w:rsidP="00867F3E">
      <w:pPr>
        <w:pStyle w:val="2d"/>
        <w:rPr>
          <w:rFonts w:ascii="Times New Roman" w:hAnsi="Times New Roman" w:cs="Times New Roman"/>
          <w:color w:val="615658"/>
          <w:lang w:val="en-US" w:eastAsia="ru-RU"/>
        </w:rPr>
      </w:pPr>
      <w:r w:rsidRPr="007B435A">
        <w:rPr>
          <w:rFonts w:ascii="Times New Roman" w:hAnsi="Times New Roman" w:cs="Times New Roman"/>
          <w:lang w:val="en-US" w:eastAsia="ru-RU"/>
        </w:rPr>
        <w:t xml:space="preserve">Each </w:t>
      </w:r>
      <w:r w:rsidRPr="007B435A">
        <w:rPr>
          <w:rFonts w:ascii="Times New Roman" w:hAnsi="Times New Roman" w:cs="Times New Roman"/>
          <w:color w:val="4C4042"/>
          <w:lang w:val="en-US" w:eastAsia="ru-RU"/>
        </w:rPr>
        <w:t xml:space="preserve">category </w:t>
      </w:r>
      <w:r w:rsidRPr="007B435A">
        <w:rPr>
          <w:rFonts w:ascii="Times New Roman" w:hAnsi="Times New Roman" w:cs="Times New Roman"/>
          <w:lang w:val="en-US" w:eastAsia="ru-RU"/>
        </w:rPr>
        <w:t xml:space="preserve">is distinguished by </w:t>
      </w:r>
      <w:r w:rsidRPr="007B435A">
        <w:rPr>
          <w:rFonts w:ascii="Times New Roman" w:hAnsi="Times New Roman" w:cs="Times New Roman"/>
          <w:color w:val="261B1E"/>
          <w:lang w:val="en-US" w:eastAsia="ru-RU"/>
        </w:rPr>
        <w:t>it</w:t>
      </w:r>
      <w:r w:rsidRPr="007B435A">
        <w:rPr>
          <w:rFonts w:ascii="Times New Roman" w:hAnsi="Times New Roman" w:cs="Times New Roman"/>
          <w:color w:val="4C4042"/>
          <w:lang w:val="en-US" w:eastAsia="ru-RU"/>
        </w:rPr>
        <w:t xml:space="preserve">s </w:t>
      </w:r>
      <w:r w:rsidRPr="007B435A">
        <w:rPr>
          <w:rFonts w:ascii="Times New Roman" w:hAnsi="Times New Roman" w:cs="Times New Roman"/>
          <w:lang w:val="en-US" w:eastAsia="ru-RU"/>
        </w:rPr>
        <w:t xml:space="preserve">shape and </w:t>
      </w:r>
      <w:r w:rsidRPr="007B435A">
        <w:rPr>
          <w:rFonts w:ascii="Times New Roman" w:hAnsi="Times New Roman" w:cs="Times New Roman"/>
          <w:color w:val="4C4042"/>
          <w:lang w:val="en-US" w:eastAsia="ru-RU"/>
        </w:rPr>
        <w:t xml:space="preserve">can </w:t>
      </w:r>
      <w:r w:rsidRPr="007B435A">
        <w:rPr>
          <w:rFonts w:ascii="Times New Roman" w:hAnsi="Times New Roman" w:cs="Times New Roman"/>
          <w:lang w:val="en-US" w:eastAsia="ru-RU"/>
        </w:rPr>
        <w:t xml:space="preserve">be divided </w:t>
      </w:r>
      <w:r w:rsidRPr="007B435A">
        <w:rPr>
          <w:rFonts w:ascii="Times New Roman" w:hAnsi="Times New Roman" w:cs="Times New Roman"/>
          <w:color w:val="261B1E"/>
          <w:lang w:val="en-US" w:eastAsia="ru-RU"/>
        </w:rPr>
        <w:t xml:space="preserve">into </w:t>
      </w:r>
      <w:r w:rsidRPr="007B435A">
        <w:rPr>
          <w:rFonts w:ascii="Times New Roman" w:hAnsi="Times New Roman" w:cs="Times New Roman"/>
          <w:lang w:val="en-US" w:eastAsia="ru-RU"/>
        </w:rPr>
        <w:t>subcategories having different colors</w:t>
      </w:r>
      <w:r w:rsidRPr="007B435A">
        <w:rPr>
          <w:rFonts w:ascii="Times New Roman" w:hAnsi="Times New Roman" w:cs="Times New Roman"/>
          <w:color w:val="615658"/>
          <w:lang w:val="en-US" w:eastAsia="ru-RU"/>
        </w:rPr>
        <w:t>.</w:t>
      </w:r>
    </w:p>
    <w:p w14:paraId="1D3E9616" w14:textId="77777777" w:rsidR="00C73F42" w:rsidRPr="007B435A" w:rsidRDefault="00C73F42" w:rsidP="00867F3E">
      <w:pPr>
        <w:pStyle w:val="2d"/>
        <w:rPr>
          <w:rFonts w:ascii="Times New Roman" w:hAnsi="Times New Roman" w:cs="Times New Roman"/>
          <w:lang w:eastAsia="ar-SA"/>
        </w:rPr>
      </w:pPr>
      <w:r w:rsidRPr="007B435A">
        <w:rPr>
          <w:rFonts w:ascii="Times New Roman" w:hAnsi="Times New Roman" w:cs="Times New Roman"/>
          <w:lang w:val="en-US" w:eastAsia="ar-SA"/>
        </w:rPr>
        <w:t>Appendix</w:t>
      </w:r>
      <w:r w:rsidRPr="007B435A">
        <w:rPr>
          <w:rFonts w:ascii="Times New Roman" w:hAnsi="Times New Roman" w:cs="Times New Roman"/>
          <w:lang w:eastAsia="ar-SA"/>
        </w:rPr>
        <w:t xml:space="preserve"> 1</w:t>
      </w:r>
    </w:p>
    <w:p w14:paraId="05109094" w14:textId="77777777" w:rsidR="00C73F42" w:rsidRPr="007B435A" w:rsidRDefault="00C73F42" w:rsidP="00867F3E">
      <w:pPr>
        <w:pStyle w:val="afff7"/>
        <w:rPr>
          <w:rFonts w:ascii="Times New Roman" w:hAnsi="Times New Roman" w:cs="Times New Roman"/>
          <w:lang w:eastAsia="ar-SA"/>
        </w:rPr>
      </w:pPr>
      <w:r w:rsidRPr="007B435A">
        <w:rPr>
          <w:rFonts w:ascii="Times New Roman" w:hAnsi="Times New Roman" w:cs="Times New Roman"/>
          <w:iCs/>
          <w:lang w:eastAsia="ar-SA"/>
        </w:rPr>
        <w:t xml:space="preserve">При обучении чтению </w:t>
      </w:r>
      <w:r w:rsidRPr="007B435A">
        <w:rPr>
          <w:rFonts w:ascii="Times New Roman" w:hAnsi="Times New Roman" w:cs="Times New Roman"/>
          <w:lang w:eastAsia="ar-SA"/>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p>
    <w:p w14:paraId="67873549" w14:textId="77777777" w:rsidR="00C73F42" w:rsidRPr="007B435A" w:rsidRDefault="00C73F42" w:rsidP="00867F3E">
      <w:pPr>
        <w:pStyle w:val="afff7"/>
        <w:rPr>
          <w:rFonts w:ascii="Times New Roman" w:hAnsi="Times New Roman" w:cs="Times New Roman"/>
          <w:lang w:eastAsia="ar-SA"/>
        </w:rPr>
      </w:pPr>
      <w:r w:rsidRPr="007B435A">
        <w:rPr>
          <w:rFonts w:ascii="Times New Roman" w:hAnsi="Times New Roman" w:cs="Times New Roman"/>
          <w:iCs/>
          <w:lang w:eastAsia="ar-SA"/>
        </w:rPr>
        <w:t xml:space="preserve">Аннотирование </w:t>
      </w:r>
      <w:r w:rsidRPr="007B435A">
        <w:rPr>
          <w:rFonts w:ascii="Times New Roman" w:hAnsi="Times New Roman" w:cs="Times New Roman"/>
          <w:lang w:eastAsia="ar-SA"/>
        </w:rPr>
        <w:t xml:space="preserve">(от лат. </w:t>
      </w:r>
      <w:r w:rsidRPr="007B435A">
        <w:rPr>
          <w:rFonts w:ascii="Times New Roman" w:hAnsi="Times New Roman" w:cs="Times New Roman"/>
          <w:b/>
          <w:lang w:val="en-US" w:eastAsia="ar-SA"/>
        </w:rPr>
        <w:t>annotatio</w:t>
      </w:r>
      <w:r w:rsidRPr="007B435A">
        <w:rPr>
          <w:rFonts w:ascii="Times New Roman" w:hAnsi="Times New Roman" w:cs="Times New Roman"/>
          <w:lang w:eastAsia="ar-SA"/>
        </w:rPr>
        <w:t xml:space="preserve"> – замечание) </w:t>
      </w:r>
      <w:r w:rsidRPr="007B435A">
        <w:rPr>
          <w:rFonts w:ascii="Times New Roman" w:hAnsi="Times New Roman" w:cs="Times New Roman"/>
          <w:iCs/>
          <w:lang w:eastAsia="ar-SA"/>
        </w:rPr>
        <w:t xml:space="preserve">и реферирование </w:t>
      </w:r>
      <w:r w:rsidRPr="007B435A">
        <w:rPr>
          <w:rFonts w:ascii="Times New Roman" w:hAnsi="Times New Roman" w:cs="Times New Roman"/>
          <w:lang w:eastAsia="ar-SA"/>
        </w:rPr>
        <w:t xml:space="preserve">(от лат. </w:t>
      </w:r>
      <w:r w:rsidRPr="007B435A">
        <w:rPr>
          <w:rFonts w:ascii="Times New Roman" w:hAnsi="Times New Roman" w:cs="Times New Roman"/>
          <w:b/>
          <w:lang w:val="en-US" w:eastAsia="ar-SA"/>
        </w:rPr>
        <w:t>refero</w:t>
      </w:r>
      <w:r w:rsidRPr="007B435A">
        <w:rPr>
          <w:rFonts w:ascii="Times New Roman" w:hAnsi="Times New Roman" w:cs="Times New Roman"/>
          <w:lang w:eastAsia="ar-SA"/>
        </w:rPr>
        <w:t xml:space="preserve"> – сообщаю) </w:t>
      </w:r>
      <w:r w:rsidRPr="007B435A">
        <w:rPr>
          <w:rFonts w:ascii="Times New Roman" w:hAnsi="Times New Roman" w:cs="Times New Roman"/>
          <w:iCs/>
          <w:lang w:eastAsia="ar-SA"/>
        </w:rPr>
        <w:t>– это способы обработки информации и компрессии текста. В</w:t>
      </w:r>
      <w:r w:rsidRPr="007B435A">
        <w:rPr>
          <w:rFonts w:ascii="Times New Roman" w:hAnsi="Times New Roman" w:cs="Times New Roman"/>
          <w:lang w:eastAsia="ar-SA"/>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14:paraId="49142236"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 xml:space="preserve">Как аннотация, так и реферат призваны передать основное содержание информации, имеющейся в читаемом тексте, в максимально обобщенном и сжатом виде.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14:paraId="247152A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Аннотация</w:t>
      </w:r>
      <w:r w:rsidRPr="007B435A">
        <w:rPr>
          <w:rFonts w:ascii="Times New Roman" w:hAnsi="Times New Roman" w:cs="Times New Roman"/>
          <w:lang w:eastAsia="ru-RU"/>
        </w:rPr>
        <w:t xml:space="preserve"> лишь перечисляет те вопросы, которые освещены в первоисточнике, не раскрывая их содержания. </w:t>
      </w:r>
    </w:p>
    <w:p w14:paraId="2A7C8CC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Реферат</w:t>
      </w:r>
      <w:r w:rsidRPr="007B435A">
        <w:rPr>
          <w:rFonts w:ascii="Times New Roman" w:hAnsi="Times New Roman" w:cs="Times New Roman"/>
          <w:lang w:eastAsia="ru-RU"/>
        </w:rPr>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14:paraId="0730E23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Процесс аннотирования и реферирования текста первичного документа (книги, статьи, патента и т.п.) в учебных целях следует проводить в три этапа:</w:t>
      </w:r>
    </w:p>
    <w:p w14:paraId="79643059"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bCs/>
          <w:lang w:eastAsia="ru-RU"/>
        </w:rPr>
        <w:t xml:space="preserve">1-й этап – </w:t>
      </w:r>
      <w:r w:rsidRPr="007B435A">
        <w:rPr>
          <w:rFonts w:ascii="Times New Roman" w:hAnsi="Times New Roman" w:cs="Times New Roman"/>
          <w:lang w:eastAsia="ru-RU"/>
        </w:rPr>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14:paraId="139FBFA5"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bCs/>
          <w:lang w:eastAsia="ru-RU"/>
        </w:rPr>
        <w:t xml:space="preserve">2-й этап – </w:t>
      </w:r>
      <w:r w:rsidRPr="007B435A">
        <w:rPr>
          <w:rFonts w:ascii="Times New Roman" w:hAnsi="Times New Roman" w:cs="Times New Roman"/>
          <w:lang w:eastAsia="ru-RU"/>
        </w:rPr>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14:paraId="7287D369"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bCs/>
          <w:lang w:eastAsia="ru-RU"/>
        </w:rPr>
        <w:t>3-й этап</w:t>
      </w:r>
      <w:r w:rsidRPr="007B435A">
        <w:rPr>
          <w:rFonts w:ascii="Times New Roman" w:hAnsi="Times New Roman" w:cs="Times New Roman"/>
          <w:lang w:eastAsia="ru-RU"/>
        </w:rPr>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14:paraId="5FC6655E" w14:textId="77777777" w:rsidR="00C73F42" w:rsidRPr="007B435A" w:rsidRDefault="00C73F42" w:rsidP="00867F3E">
      <w:pPr>
        <w:pStyle w:val="2d"/>
        <w:rPr>
          <w:rFonts w:ascii="Times New Roman" w:hAnsi="Times New Roman" w:cs="Times New Roman"/>
          <w:b/>
          <w:lang w:eastAsia="ru-RU"/>
        </w:rPr>
      </w:pPr>
      <w:r w:rsidRPr="007B435A">
        <w:rPr>
          <w:rFonts w:ascii="Times New Roman" w:hAnsi="Times New Roman" w:cs="Times New Roman"/>
          <w:b/>
          <w:lang w:eastAsia="ru-RU"/>
        </w:rPr>
        <w:t>Структура аннотации и реферата</w:t>
      </w:r>
    </w:p>
    <w:p w14:paraId="592BBBA9" w14:textId="77777777" w:rsidR="00C73F42" w:rsidRPr="007B435A" w:rsidRDefault="00C73F42" w:rsidP="007F0522">
      <w:pPr>
        <w:pStyle w:val="afff7"/>
        <w:rPr>
          <w:rFonts w:ascii="Times New Roman" w:hAnsi="Times New Roman" w:cs="Times New Roman"/>
          <w:i/>
        </w:rPr>
      </w:pPr>
      <w:r w:rsidRPr="007B435A">
        <w:rPr>
          <w:rFonts w:ascii="Times New Roman" w:hAnsi="Times New Roman" w:cs="Times New Roman"/>
          <w:i/>
        </w:rPr>
        <w:lastRenderedPageBreak/>
        <w:t>Изложение материала в аннотации и реферате должно проводиться в следующем порядке:</w:t>
      </w:r>
    </w:p>
    <w:p w14:paraId="7DCB2D8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Предметная рубрика</w:t>
      </w:r>
      <w:r w:rsidRPr="007B435A">
        <w:rPr>
          <w:rFonts w:ascii="Times New Roman" w:hAnsi="Times New Roman" w:cs="Times New Roman"/>
          <w:lang w:eastAsia="ru-RU"/>
        </w:rPr>
        <w:t>. В этом пункте называется область или раздел знания, к которому относится аннотируемый или реферируемый источник.</w:t>
      </w:r>
    </w:p>
    <w:p w14:paraId="769EFD9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Тема источника.</w:t>
      </w:r>
      <w:r w:rsidRPr="007B435A">
        <w:rPr>
          <w:rFonts w:ascii="Times New Roman" w:hAnsi="Times New Roman" w:cs="Times New Roman"/>
          <w:lang w:eastAsia="ru-RU"/>
        </w:rPr>
        <w:t xml:space="preserve"> Обычно тема определяется наименованием источника либо формулируется самим референтом.</w:t>
      </w:r>
    </w:p>
    <w:p w14:paraId="4C7390C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 xml:space="preserve">Библиографическое описание первоисточника. </w:t>
      </w:r>
      <w:r w:rsidRPr="007B435A">
        <w:rPr>
          <w:rFonts w:ascii="Times New Roman" w:hAnsi="Times New Roman" w:cs="Times New Roman"/>
          <w:lang w:eastAsia="ru-RU"/>
        </w:rPr>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14:paraId="0886E78F" w14:textId="77777777" w:rsidR="00C73F42" w:rsidRPr="007B435A" w:rsidRDefault="00C73F42" w:rsidP="00867F3E">
      <w:pPr>
        <w:pStyle w:val="2d"/>
        <w:rPr>
          <w:rFonts w:ascii="Times New Roman" w:hAnsi="Times New Roman" w:cs="Times New Roman"/>
          <w:b/>
          <w:lang w:eastAsia="ru-RU"/>
        </w:rPr>
      </w:pPr>
      <w:r w:rsidRPr="007B435A">
        <w:rPr>
          <w:rFonts w:ascii="Times New Roman" w:hAnsi="Times New Roman" w:cs="Times New Roman"/>
          <w:b/>
          <w:lang w:eastAsia="ru-RU"/>
        </w:rPr>
        <w:t>Главная мысль аннотируемого материала.</w:t>
      </w:r>
    </w:p>
    <w:p w14:paraId="3A6E1FA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Сжатая характеристика материала в виде плана</w:t>
      </w:r>
      <w:r w:rsidRPr="007B435A">
        <w:rPr>
          <w:rFonts w:ascii="Times New Roman" w:hAnsi="Times New Roman" w:cs="Times New Roman"/>
          <w:lang w:eastAsia="ru-RU"/>
        </w:rPr>
        <w:t>. Здесь последовательно перечисляются все затронутые в источнике вопросы (главы, разделы, параграфы, абзацы).</w:t>
      </w:r>
    </w:p>
    <w:p w14:paraId="2DC24209" w14:textId="77777777" w:rsidR="00C73F42" w:rsidRPr="007B435A" w:rsidRDefault="00C73F42" w:rsidP="00867F3E">
      <w:pPr>
        <w:pStyle w:val="2d"/>
        <w:rPr>
          <w:rFonts w:ascii="Times New Roman" w:hAnsi="Times New Roman" w:cs="Times New Roman"/>
          <w:lang w:eastAsia="ru-RU"/>
        </w:rPr>
      </w:pPr>
      <w:r w:rsidRPr="007B435A">
        <w:rPr>
          <w:rFonts w:ascii="Times New Roman" w:hAnsi="Times New Roman" w:cs="Times New Roman"/>
          <w:b/>
          <w:lang w:eastAsia="ru-RU"/>
        </w:rPr>
        <w:t>Критическая оценка первоисточника</w:t>
      </w:r>
      <w:r w:rsidRPr="007B435A">
        <w:rPr>
          <w:rFonts w:ascii="Times New Roman" w:hAnsi="Times New Roman" w:cs="Times New Roman"/>
          <w:lang w:eastAsia="ru-RU"/>
        </w:rPr>
        <w:t xml:space="preserve">. Эта рубрика может содержаться не в каждой аннотации. </w:t>
      </w:r>
    </w:p>
    <w:p w14:paraId="106C155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14:paraId="1D7C25D8"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Структура реферата</w:t>
      </w:r>
      <w:r w:rsidRPr="007B435A">
        <w:rPr>
          <w:rFonts w:ascii="Times New Roman" w:hAnsi="Times New Roman" w:cs="Times New Roman"/>
          <w:lang w:eastAsia="ru-RU"/>
        </w:rPr>
        <w:t xml:space="preserve"> в значительной степени напоминает структуру аннотации.</w:t>
      </w:r>
      <w:r w:rsidRPr="007B435A">
        <w:rPr>
          <w:rFonts w:ascii="Times New Roman" w:hAnsi="Times New Roman" w:cs="Times New Roman"/>
          <w:b/>
          <w:lang w:eastAsia="ru-RU"/>
        </w:rPr>
        <w:t xml:space="preserve"> </w:t>
      </w:r>
      <w:r w:rsidRPr="007B435A">
        <w:rPr>
          <w:rFonts w:ascii="Times New Roman" w:hAnsi="Times New Roman" w:cs="Times New Roman"/>
          <w:lang w:eastAsia="ru-RU"/>
        </w:rPr>
        <w:t>Реферат сохраняет все пункты</w:t>
      </w:r>
      <w:r w:rsidRPr="007B435A">
        <w:rPr>
          <w:rFonts w:ascii="Times New Roman" w:hAnsi="Times New Roman" w:cs="Times New Roman"/>
          <w:b/>
          <w:lang w:eastAsia="ru-RU"/>
        </w:rPr>
        <w:t xml:space="preserve"> </w:t>
      </w:r>
      <w:r w:rsidRPr="007B435A">
        <w:rPr>
          <w:rFonts w:ascii="Times New Roman" w:hAnsi="Times New Roman" w:cs="Times New Roman"/>
          <w:lang w:eastAsia="ru-RU"/>
        </w:rPr>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14:paraId="3EC48485" w14:textId="77777777" w:rsidR="00C73F42" w:rsidRPr="007B435A" w:rsidRDefault="00C73F42" w:rsidP="00867F3E">
      <w:pPr>
        <w:pStyle w:val="2d"/>
        <w:rPr>
          <w:rFonts w:ascii="Times New Roman" w:hAnsi="Times New Roman" w:cs="Times New Roman"/>
          <w:b/>
          <w:lang w:eastAsia="ru-RU"/>
        </w:rPr>
      </w:pPr>
      <w:r w:rsidRPr="007B435A">
        <w:rPr>
          <w:rFonts w:ascii="Times New Roman" w:hAnsi="Times New Roman" w:cs="Times New Roman"/>
          <w:b/>
          <w:lang w:eastAsia="ru-RU"/>
        </w:rPr>
        <w:t>Таким образом, реферат содержит следующие дополнительные пункты:</w:t>
      </w:r>
    </w:p>
    <w:p w14:paraId="141CACE0" w14:textId="77777777" w:rsidR="00C73F42" w:rsidRPr="007B435A" w:rsidRDefault="00C73F42" w:rsidP="00867F3E">
      <w:pPr>
        <w:pStyle w:val="2d"/>
        <w:rPr>
          <w:rFonts w:ascii="Times New Roman" w:hAnsi="Times New Roman" w:cs="Times New Roman"/>
          <w:b/>
          <w:lang w:eastAsia="ru-RU"/>
        </w:rPr>
      </w:pPr>
      <w:r w:rsidRPr="007B435A">
        <w:rPr>
          <w:rFonts w:ascii="Times New Roman" w:hAnsi="Times New Roman" w:cs="Times New Roman"/>
          <w:b/>
          <w:lang w:eastAsia="ru-RU"/>
        </w:rPr>
        <w:t xml:space="preserve">Краткое изложение содержания. </w:t>
      </w:r>
    </w:p>
    <w:p w14:paraId="2B20B696" w14:textId="77777777" w:rsidR="00C73F42" w:rsidRPr="007B435A" w:rsidRDefault="00C73F42" w:rsidP="00867F3E">
      <w:pPr>
        <w:pStyle w:val="2d"/>
        <w:rPr>
          <w:rFonts w:ascii="Times New Roman" w:hAnsi="Times New Roman" w:cs="Times New Roman"/>
          <w:b/>
          <w:lang w:eastAsia="ru-RU"/>
        </w:rPr>
      </w:pPr>
      <w:r w:rsidRPr="007B435A">
        <w:rPr>
          <w:rFonts w:ascii="Times New Roman" w:hAnsi="Times New Roman" w:cs="Times New Roman"/>
          <w:b/>
          <w:lang w:eastAsia="ru-RU"/>
        </w:rPr>
        <w:t>Выводы автора по реферируемому материалу.</w:t>
      </w:r>
    </w:p>
    <w:p w14:paraId="21096E96" w14:textId="77777777" w:rsidR="00C73F42" w:rsidRPr="007B435A" w:rsidRDefault="00C73F42" w:rsidP="00867F3E">
      <w:pPr>
        <w:pStyle w:val="2d"/>
        <w:rPr>
          <w:rFonts w:ascii="Times New Roman" w:hAnsi="Times New Roman" w:cs="Times New Roman"/>
          <w:lang w:eastAsia="ru-RU"/>
        </w:rPr>
      </w:pPr>
      <w:r w:rsidRPr="007B435A">
        <w:rPr>
          <w:rFonts w:ascii="Times New Roman" w:hAnsi="Times New Roman" w:cs="Times New Roman"/>
          <w:lang w:eastAsia="ru-RU"/>
        </w:rPr>
        <w:t>Комментарии референта (не всегда).</w:t>
      </w:r>
    </w:p>
    <w:p w14:paraId="01E43F05"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14:paraId="2C526415" w14:textId="77777777" w:rsidR="00C73F42" w:rsidRPr="007B435A" w:rsidRDefault="00C73F42" w:rsidP="00867F3E">
      <w:pPr>
        <w:pStyle w:val="2d"/>
        <w:rPr>
          <w:rFonts w:ascii="Times New Roman" w:hAnsi="Times New Roman" w:cs="Times New Roman"/>
          <w:b/>
          <w:lang w:eastAsia="ru-RU"/>
        </w:rPr>
      </w:pPr>
      <w:r w:rsidRPr="007B435A">
        <w:rPr>
          <w:rFonts w:ascii="Times New Roman" w:hAnsi="Times New Roman" w:cs="Times New Roman"/>
          <w:b/>
          <w:lang w:eastAsia="ru-RU"/>
        </w:rPr>
        <w:t>Краткая характеристика языка аннотации, реферата</w:t>
      </w:r>
    </w:p>
    <w:p w14:paraId="6FD6351F" w14:textId="77777777" w:rsidR="00C73F42" w:rsidRPr="007B435A" w:rsidRDefault="00C73F42" w:rsidP="00867F3E">
      <w:pPr>
        <w:pStyle w:val="afff7"/>
        <w:rPr>
          <w:rFonts w:ascii="Times New Roman" w:hAnsi="Times New Roman" w:cs="Times New Roman"/>
          <w:b/>
          <w:bCs/>
          <w:lang w:eastAsia="ru-RU"/>
        </w:rPr>
      </w:pPr>
      <w:r w:rsidRPr="007B435A">
        <w:rPr>
          <w:rFonts w:ascii="Times New Roman" w:hAnsi="Times New Roman" w:cs="Times New Roman"/>
          <w:lang w:eastAsia="ru-RU"/>
        </w:rPr>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14:paraId="07C0DFA6" w14:textId="77777777" w:rsidR="00C73F42" w:rsidRPr="007B435A" w:rsidRDefault="00C73F42" w:rsidP="00867F3E">
      <w:pPr>
        <w:pStyle w:val="2d"/>
        <w:rPr>
          <w:rFonts w:ascii="Times New Roman" w:hAnsi="Times New Roman" w:cs="Times New Roman"/>
          <w:lang w:eastAsia="ru-RU"/>
        </w:rPr>
      </w:pPr>
      <w:r w:rsidRPr="007B435A">
        <w:rPr>
          <w:rFonts w:ascii="Times New Roman" w:hAnsi="Times New Roman" w:cs="Times New Roman"/>
          <w:lang w:eastAsia="ru-RU"/>
        </w:rPr>
        <w:t xml:space="preserve">При составлении аннотации или реферата употребляются определенные речевые клише. </w:t>
      </w:r>
    </w:p>
    <w:p w14:paraId="0D50A0A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bCs/>
          <w:lang w:eastAsia="ru-RU"/>
        </w:rPr>
        <w:lastRenderedPageBreak/>
        <w:t xml:space="preserve">Клише </w:t>
      </w:r>
      <w:r w:rsidRPr="007B435A">
        <w:rPr>
          <w:rFonts w:ascii="Times New Roman" w:hAnsi="Times New Roman" w:cs="Times New Roman"/>
          <w:lang w:eastAsia="ru-RU"/>
        </w:rPr>
        <w:t xml:space="preserve">– это речевой стереотип, готовый оборот, используемый в качестве легко воспроизводимого в определенных условиях и контекстах стандарта. Они облегчают процесс коммуникации, экономят усилия, мыслительную энергию и время референта-переводчика и его адресата. </w:t>
      </w:r>
    </w:p>
    <w:p w14:paraId="6930B741" w14:textId="77777777" w:rsidR="00C73F42" w:rsidRPr="007B435A" w:rsidRDefault="00C73F42" w:rsidP="00867F3E">
      <w:pPr>
        <w:pStyle w:val="2d"/>
        <w:rPr>
          <w:rFonts w:ascii="Times New Roman" w:hAnsi="Times New Roman" w:cs="Times New Roman"/>
          <w:lang w:val="en-US" w:eastAsia="ru-RU"/>
        </w:rPr>
      </w:pPr>
      <w:r w:rsidRPr="007B435A">
        <w:rPr>
          <w:rFonts w:ascii="Times New Roman" w:hAnsi="Times New Roman" w:cs="Times New Roman"/>
          <w:lang w:val="en-US" w:eastAsia="ru-RU"/>
        </w:rPr>
        <w:t>Appendix 2</w:t>
      </w:r>
    </w:p>
    <w:p w14:paraId="0CF3317A" w14:textId="77777777" w:rsidR="00C73F42" w:rsidRPr="007B435A" w:rsidRDefault="00C73F42" w:rsidP="00867F3E">
      <w:pPr>
        <w:pStyle w:val="2d"/>
        <w:rPr>
          <w:rFonts w:ascii="Times New Roman" w:hAnsi="Times New Roman" w:cs="Times New Roman"/>
          <w:b/>
          <w:i/>
          <w:lang w:eastAsia="ru-RU"/>
        </w:rPr>
      </w:pPr>
      <w:r w:rsidRPr="007B435A">
        <w:rPr>
          <w:rFonts w:ascii="Times New Roman" w:hAnsi="Times New Roman" w:cs="Times New Roman"/>
          <w:b/>
          <w:i/>
          <w:lang w:eastAsia="ru-RU"/>
        </w:rPr>
        <w:t>Фразы для аннотирования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7579"/>
      </w:tblGrid>
      <w:tr w:rsidR="00C73F42" w:rsidRPr="003F21D2" w14:paraId="70296DBC" w14:textId="77777777" w:rsidTr="007F0522">
        <w:trPr>
          <w:trHeight w:val="154"/>
        </w:trPr>
        <w:tc>
          <w:tcPr>
            <w:tcW w:w="945" w:type="pct"/>
            <w:tcBorders>
              <w:top w:val="single" w:sz="4" w:space="0" w:color="auto"/>
              <w:left w:val="single" w:sz="4" w:space="0" w:color="auto"/>
              <w:bottom w:val="single" w:sz="4" w:space="0" w:color="auto"/>
              <w:right w:val="single" w:sz="4" w:space="0" w:color="auto"/>
            </w:tcBorders>
          </w:tcPr>
          <w:p w14:paraId="68BDC84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Заголовок статьи</w:t>
            </w:r>
          </w:p>
        </w:tc>
        <w:tc>
          <w:tcPr>
            <w:tcW w:w="4055" w:type="pct"/>
            <w:tcBorders>
              <w:top w:val="single" w:sz="4" w:space="0" w:color="auto"/>
              <w:left w:val="single" w:sz="4" w:space="0" w:color="auto"/>
              <w:bottom w:val="single" w:sz="4" w:space="0" w:color="auto"/>
              <w:right w:val="single" w:sz="4" w:space="0" w:color="auto"/>
            </w:tcBorders>
          </w:tcPr>
          <w:p w14:paraId="53B8ECB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article is headlined…</w:t>
            </w:r>
          </w:p>
          <w:p w14:paraId="785CEBC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headline of the article is…</w:t>
            </w:r>
          </w:p>
          <w:p w14:paraId="1FCF562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The title of the article(text) is </w:t>
            </w:r>
          </w:p>
        </w:tc>
      </w:tr>
      <w:tr w:rsidR="00C73F42" w:rsidRPr="003F21D2" w14:paraId="5F84BEDF" w14:textId="77777777" w:rsidTr="007F0522">
        <w:trPr>
          <w:trHeight w:val="154"/>
        </w:trPr>
        <w:tc>
          <w:tcPr>
            <w:tcW w:w="945" w:type="pct"/>
            <w:tcBorders>
              <w:top w:val="single" w:sz="4" w:space="0" w:color="auto"/>
              <w:left w:val="single" w:sz="4" w:space="0" w:color="auto"/>
              <w:bottom w:val="single" w:sz="4" w:space="0" w:color="auto"/>
              <w:right w:val="single" w:sz="4" w:space="0" w:color="auto"/>
            </w:tcBorders>
          </w:tcPr>
          <w:p w14:paraId="0063B56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Информация об авторе статьи, где и когда статья была опубликована.</w:t>
            </w:r>
          </w:p>
          <w:p w14:paraId="0C328CF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4055" w:type="pct"/>
            <w:tcBorders>
              <w:top w:val="single" w:sz="4" w:space="0" w:color="auto"/>
              <w:left w:val="single" w:sz="4" w:space="0" w:color="auto"/>
              <w:bottom w:val="single" w:sz="4" w:space="0" w:color="auto"/>
              <w:right w:val="single" w:sz="4" w:space="0" w:color="auto"/>
            </w:tcBorders>
          </w:tcPr>
          <w:p w14:paraId="0A572FE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author of the article is…</w:t>
            </w:r>
          </w:p>
          <w:p w14:paraId="4DD4C9E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author’s name is ...</w:t>
            </w:r>
          </w:p>
          <w:p w14:paraId="7751B70C"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article is written by…</w:t>
            </w:r>
          </w:p>
          <w:p w14:paraId="14E8396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It was published in … (on the Internet).</w:t>
            </w:r>
          </w:p>
          <w:p w14:paraId="2BEEE994" w14:textId="77777777" w:rsidR="00C73F42" w:rsidRPr="007B435A" w:rsidRDefault="00C73F42" w:rsidP="00C73F42">
            <w:pPr>
              <w:widowControl w:val="0"/>
              <w:tabs>
                <w:tab w:val="left" w:pos="708"/>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It is published (distributed, issued) in…</w:t>
            </w:r>
          </w:p>
          <w:p w14:paraId="07839F5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It is a newspaper (scientific) article (published on March 10, 2013 / in 2014).</w:t>
            </w:r>
          </w:p>
        </w:tc>
      </w:tr>
      <w:tr w:rsidR="00C73F42" w:rsidRPr="003F21D2" w14:paraId="56135363" w14:textId="77777777" w:rsidTr="007F0522">
        <w:trPr>
          <w:trHeight w:val="154"/>
        </w:trPr>
        <w:tc>
          <w:tcPr>
            <w:tcW w:w="945" w:type="pct"/>
            <w:tcBorders>
              <w:top w:val="single" w:sz="4" w:space="0" w:color="auto"/>
              <w:left w:val="single" w:sz="4" w:space="0" w:color="auto"/>
              <w:bottom w:val="single" w:sz="4" w:space="0" w:color="auto"/>
              <w:right w:val="single" w:sz="4" w:space="0" w:color="auto"/>
            </w:tcBorders>
          </w:tcPr>
          <w:p w14:paraId="029B4AEE" w14:textId="77777777" w:rsidR="00C73F42" w:rsidRPr="007B435A" w:rsidRDefault="00C73F42" w:rsidP="00C73F4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w:t>
            </w:r>
            <w:r w:rsidRPr="007B435A">
              <w:rPr>
                <w:rFonts w:ascii="Times New Roman" w:eastAsia="Times New Roman" w:hAnsi="Times New Roman" w:cs="Times New Roman"/>
                <w:lang w:eastAsia="ru-RU"/>
              </w:rPr>
              <w:t>Главная</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eastAsia="ru-RU"/>
              </w:rPr>
              <w:t>идея</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eastAsia="ru-RU"/>
              </w:rPr>
              <w:t>статьи</w:t>
            </w:r>
            <w:r w:rsidRPr="007B435A">
              <w:rPr>
                <w:rFonts w:ascii="Times New Roman" w:eastAsia="Times New Roman" w:hAnsi="Times New Roman" w:cs="Times New Roman"/>
                <w:lang w:val="en-US" w:eastAsia="ru-RU"/>
              </w:rPr>
              <w:t>.</w:t>
            </w:r>
          </w:p>
          <w:p w14:paraId="1A963EB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c>
          <w:tcPr>
            <w:tcW w:w="4055" w:type="pct"/>
            <w:tcBorders>
              <w:top w:val="single" w:sz="4" w:space="0" w:color="auto"/>
              <w:left w:val="single" w:sz="4" w:space="0" w:color="auto"/>
              <w:bottom w:val="single" w:sz="4" w:space="0" w:color="auto"/>
              <w:right w:val="single" w:sz="4" w:space="0" w:color="auto"/>
            </w:tcBorders>
          </w:tcPr>
          <w:p w14:paraId="10F1ADE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main idea of the article is…</w:t>
            </w:r>
          </w:p>
          <w:p w14:paraId="22AA6911"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article is about…</w:t>
            </w:r>
          </w:p>
          <w:p w14:paraId="7E8D705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article is devoted to…</w:t>
            </w:r>
          </w:p>
          <w:p w14:paraId="131B982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article deals (is concerned) with…</w:t>
            </w:r>
          </w:p>
          <w:p w14:paraId="24A9661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article touches upon the issue of…</w:t>
            </w:r>
          </w:p>
          <w:p w14:paraId="11BE4A3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purpose of the article is to give the reader some information on…</w:t>
            </w:r>
          </w:p>
          <w:p w14:paraId="4C32BD62" w14:textId="77777777" w:rsidR="00C73F42" w:rsidRPr="007B435A" w:rsidRDefault="00C73F42" w:rsidP="00C73F42">
            <w:pPr>
              <w:widowControl w:val="0"/>
              <w:tabs>
                <w:tab w:val="left" w:pos="708"/>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aim (intention, reason,) of this article is to show…</w:t>
            </w:r>
          </w:p>
          <w:p w14:paraId="51982D6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aim of the article is to provide the reader with some material on…</w:t>
            </w:r>
          </w:p>
        </w:tc>
      </w:tr>
      <w:tr w:rsidR="00C73F42" w:rsidRPr="003F21D2" w14:paraId="3F4C5D47" w14:textId="77777777" w:rsidTr="007F0522">
        <w:trPr>
          <w:trHeight w:val="5424"/>
        </w:trPr>
        <w:tc>
          <w:tcPr>
            <w:tcW w:w="945" w:type="pct"/>
            <w:tcBorders>
              <w:top w:val="single" w:sz="4" w:space="0" w:color="auto"/>
              <w:left w:val="single" w:sz="4" w:space="0" w:color="auto"/>
              <w:bottom w:val="single" w:sz="4" w:space="0" w:color="auto"/>
              <w:right w:val="single" w:sz="4" w:space="0" w:color="auto"/>
            </w:tcBorders>
          </w:tcPr>
          <w:p w14:paraId="3E72DDEC" w14:textId="77777777" w:rsidR="00C73F42" w:rsidRPr="007B435A" w:rsidRDefault="00C73F42" w:rsidP="00C73F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Содержание статьи: факты, имена, цифры.</w:t>
            </w:r>
          </w:p>
        </w:tc>
        <w:tc>
          <w:tcPr>
            <w:tcW w:w="4055" w:type="pct"/>
            <w:tcBorders>
              <w:top w:val="single" w:sz="4" w:space="0" w:color="auto"/>
              <w:left w:val="single" w:sz="4" w:space="0" w:color="auto"/>
              <w:bottom w:val="single" w:sz="4" w:space="0" w:color="auto"/>
              <w:right w:val="single" w:sz="4" w:space="0" w:color="auto"/>
            </w:tcBorders>
          </w:tcPr>
          <w:tbl>
            <w:tblPr>
              <w:tblW w:w="8824" w:type="dxa"/>
              <w:tblCellSpacing w:w="0" w:type="dxa"/>
              <w:tblInd w:w="67" w:type="dxa"/>
              <w:shd w:val="clear" w:color="auto" w:fill="FFFFFF"/>
              <w:tblLayout w:type="fixed"/>
              <w:tblLook w:val="04A0" w:firstRow="1" w:lastRow="0" w:firstColumn="1" w:lastColumn="0" w:noHBand="0" w:noVBand="1"/>
            </w:tblPr>
            <w:tblGrid>
              <w:gridCol w:w="8824"/>
            </w:tblGrid>
            <w:tr w:rsidR="00C73F42" w:rsidRPr="007B435A" w14:paraId="2F62EDD4" w14:textId="77777777" w:rsidTr="007F0522">
              <w:trPr>
                <w:trHeight w:val="156"/>
                <w:tblCellSpacing w:w="0" w:type="dxa"/>
              </w:trPr>
              <w:tc>
                <w:tcPr>
                  <w:tcW w:w="8824" w:type="dxa"/>
                  <w:shd w:val="clear" w:color="auto" w:fill="FFFFFF"/>
                  <w:tcMar>
                    <w:top w:w="15" w:type="dxa"/>
                    <w:left w:w="15" w:type="dxa"/>
                    <w:bottom w:w="15" w:type="dxa"/>
                    <w:right w:w="15" w:type="dxa"/>
                  </w:tcMar>
                  <w:hideMark/>
                </w:tcPr>
                <w:p w14:paraId="57B88238"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The author starts by telling (the reader) that…</w:t>
                  </w:r>
                </w:p>
                <w:p w14:paraId="5C68963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The author analyses (explains, characterizes, estimates, interprets, investigates) …</w:t>
                  </w:r>
                </w:p>
                <w:p w14:paraId="335820E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Some parts of the article deal with …</w:t>
                  </w:r>
                </w:p>
                <w:p w14:paraId="56F27AE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The author points out …</w:t>
                  </w:r>
                </w:p>
              </w:tc>
            </w:tr>
            <w:tr w:rsidR="00C73F42" w:rsidRPr="003F21D2" w14:paraId="6C6FCC82" w14:textId="77777777" w:rsidTr="007F0522">
              <w:trPr>
                <w:trHeight w:val="156"/>
                <w:tblCellSpacing w:w="0" w:type="dxa"/>
              </w:trPr>
              <w:tc>
                <w:tcPr>
                  <w:tcW w:w="8824" w:type="dxa"/>
                  <w:shd w:val="clear" w:color="auto" w:fill="FFFFFF"/>
                  <w:tcMar>
                    <w:top w:w="15" w:type="dxa"/>
                    <w:left w:w="15" w:type="dxa"/>
                    <w:bottom w:w="15" w:type="dxa"/>
                    <w:right w:w="15" w:type="dxa"/>
                  </w:tcMar>
                  <w:hideMark/>
                </w:tcPr>
                <w:p w14:paraId="014AB10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The author (of the article) writes (reports, states, stresses, thinks, notes, considers, believes, analyses, points out, says, describes) that… / draws reader’s attention to...</w:t>
                  </w:r>
                </w:p>
                <w:p w14:paraId="29768A0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Much attention is given to…</w:t>
                  </w:r>
                </w:p>
                <w:p w14:paraId="4398F2C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According to the article…</w:t>
                  </w:r>
                </w:p>
                <w:p w14:paraId="5DA673E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The article goes on to say that…</w:t>
                  </w:r>
                </w:p>
                <w:p w14:paraId="55BA331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It is reported (shown, stressed) that …</w:t>
                  </w:r>
                </w:p>
                <w:p w14:paraId="6347246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It is spoken in detail about…</w:t>
                  </w:r>
                </w:p>
                <w:p w14:paraId="3B4CEAA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From what the author says it becomes clear that…</w:t>
                  </w:r>
                </w:p>
                <w:p w14:paraId="10D2AA9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The fact that … is stressed.</w:t>
                  </w:r>
                </w:p>
                <w:p w14:paraId="7CE8075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The article gives a detailed analysis of…</w:t>
                  </w:r>
                </w:p>
              </w:tc>
            </w:tr>
            <w:tr w:rsidR="00C73F42" w:rsidRPr="003F21D2" w14:paraId="35198DCF" w14:textId="77777777" w:rsidTr="007F0522">
              <w:trPr>
                <w:trHeight w:val="2478"/>
                <w:tblCellSpacing w:w="0" w:type="dxa"/>
              </w:trPr>
              <w:tc>
                <w:tcPr>
                  <w:tcW w:w="8824" w:type="dxa"/>
                  <w:shd w:val="clear" w:color="auto" w:fill="FFFFFF"/>
                  <w:tcMar>
                    <w:top w:w="15" w:type="dxa"/>
                    <w:left w:w="15" w:type="dxa"/>
                    <w:bottom w:w="15" w:type="dxa"/>
                    <w:right w:w="15" w:type="dxa"/>
                  </w:tcMar>
                  <w:hideMark/>
                </w:tcPr>
                <w:p w14:paraId="180580F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Further the author reports (writes, states, stresses, thinks, notes, considers, believes, analyses, points out, says, describes) that… / draws reader’s attention to...</w:t>
                  </w:r>
                </w:p>
                <w:p w14:paraId="2630CF8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In conclusion the author writes (reports, states, stresses, thinks, notes, considers, believes, analyses, points out, says, describes) that… / draws reader’s attention to...</w:t>
                  </w:r>
                </w:p>
                <w:p w14:paraId="399570E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GB" w:eastAsia="ru-RU"/>
                    </w:rPr>
                  </w:pPr>
                  <w:r w:rsidRPr="007B435A">
                    <w:rPr>
                      <w:rFonts w:ascii="Times New Roman" w:eastAsia="Times New Roman" w:hAnsi="Times New Roman" w:cs="Times New Roman"/>
                      <w:lang w:val="en-GB" w:eastAsia="ru-RU"/>
                    </w:rPr>
                    <w:t>The author comes to the conclusion that…The following conclusions are drawn: …</w:t>
                  </w:r>
                </w:p>
              </w:tc>
            </w:tr>
          </w:tbl>
          <w:p w14:paraId="30621F0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r>
      <w:tr w:rsidR="00C73F42" w:rsidRPr="003F21D2" w14:paraId="25778CC1" w14:textId="77777777" w:rsidTr="007F0522">
        <w:trPr>
          <w:trHeight w:val="154"/>
        </w:trPr>
        <w:tc>
          <w:tcPr>
            <w:tcW w:w="945" w:type="pct"/>
            <w:tcBorders>
              <w:top w:val="single" w:sz="4" w:space="0" w:color="auto"/>
              <w:left w:val="single" w:sz="4" w:space="0" w:color="auto"/>
              <w:bottom w:val="single" w:sz="4" w:space="0" w:color="auto"/>
              <w:right w:val="single" w:sz="4" w:space="0" w:color="auto"/>
            </w:tcBorders>
          </w:tcPr>
          <w:p w14:paraId="6FA3468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w:t>
            </w:r>
            <w:r w:rsidRPr="007B435A">
              <w:rPr>
                <w:rFonts w:ascii="Times New Roman" w:eastAsia="Times New Roman" w:hAnsi="Times New Roman" w:cs="Times New Roman"/>
                <w:lang w:eastAsia="ru-RU"/>
              </w:rPr>
              <w:t>Мнение о статье</w:t>
            </w:r>
          </w:p>
          <w:p w14:paraId="65D6A6A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c>
          <w:tcPr>
            <w:tcW w:w="4055" w:type="pct"/>
            <w:tcBorders>
              <w:top w:val="single" w:sz="4" w:space="0" w:color="auto"/>
              <w:left w:val="single" w:sz="4" w:space="0" w:color="auto"/>
              <w:bottom w:val="single" w:sz="4" w:space="0" w:color="auto"/>
              <w:right w:val="single" w:sz="4" w:space="0" w:color="auto"/>
            </w:tcBorders>
          </w:tcPr>
          <w:p w14:paraId="76C43240" w14:textId="77777777" w:rsidR="00C73F42" w:rsidRPr="007B435A" w:rsidRDefault="00C73F42" w:rsidP="00C73F42">
            <w:pPr>
              <w:widowControl w:val="0"/>
              <w:tabs>
                <w:tab w:val="left" w:pos="708"/>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It is aimed at …(increasing students’ knowledge and understanding of…)</w:t>
            </w:r>
          </w:p>
          <w:p w14:paraId="5FC8BC6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 found the article (rather) interesting (important, useful) as / because…</w:t>
            </w:r>
          </w:p>
          <w:p w14:paraId="32F1B97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 think / In my opinion the article is (rather) interesting (important, useful) as / because…</w:t>
            </w:r>
          </w:p>
          <w:p w14:paraId="7E655E4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I found the article too hard to understand / rather boring as / because…</w:t>
            </w:r>
          </w:p>
          <w:p w14:paraId="11DEA54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r>
    </w:tbl>
    <w:p w14:paraId="765F9A88"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92E37"/>
          <w:lang w:val="en-US" w:eastAsia="ru-RU"/>
        </w:rPr>
      </w:pPr>
    </w:p>
    <w:p w14:paraId="4CB84C1E" w14:textId="77777777" w:rsidR="00C73F42" w:rsidRPr="007B435A" w:rsidRDefault="00C73F42" w:rsidP="00C73F4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p w14:paraId="554CE65A" w14:textId="77777777" w:rsidR="00C73F42" w:rsidRPr="007B435A" w:rsidRDefault="00C73F42" w:rsidP="007F0522">
      <w:pPr>
        <w:pStyle w:val="aff6"/>
        <w:rPr>
          <w:rFonts w:ascii="Times New Roman" w:hAnsi="Times New Roman"/>
          <w:b/>
          <w:sz w:val="22"/>
          <w:szCs w:val="22"/>
        </w:rPr>
      </w:pPr>
      <w:r w:rsidRPr="007B435A">
        <w:rPr>
          <w:rFonts w:ascii="Times New Roman" w:hAnsi="Times New Roman"/>
          <w:b/>
          <w:sz w:val="22"/>
          <w:szCs w:val="22"/>
        </w:rPr>
        <w:t>НЕМЕЦКИЙ ЯЗЫК</w:t>
      </w:r>
    </w:p>
    <w:p w14:paraId="022DE12B" w14:textId="77777777" w:rsidR="00C73F42" w:rsidRPr="007B435A" w:rsidRDefault="00C73F42" w:rsidP="007F0522">
      <w:pPr>
        <w:pStyle w:val="aa"/>
        <w:rPr>
          <w:b/>
          <w:sz w:val="22"/>
          <w:szCs w:val="22"/>
        </w:rPr>
      </w:pPr>
      <w:r w:rsidRPr="007B435A">
        <w:rPr>
          <w:b/>
          <w:sz w:val="22"/>
          <w:szCs w:val="22"/>
        </w:rPr>
        <w:t>ПОЛНЫЙ ПИСЬМЕННЫЙ ПЕРЕВОД</w:t>
      </w:r>
    </w:p>
    <w:p w14:paraId="3523D34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14:paraId="3A6C845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Запомните!</w:t>
      </w:r>
    </w:p>
    <w:p w14:paraId="701EB82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658B9E3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2-й этап. Выделение логических частей оригинала. Деление текста на законченные смысловые отрезки - предложения, абзацы, периоды.</w:t>
      </w:r>
    </w:p>
    <w:p w14:paraId="38425D8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3-й этап. Черновой перевод текста. Последовательная работа над логически выделенными частями оригинала.</w:t>
      </w:r>
    </w:p>
    <w:p w14:paraId="650BF0CB"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4-й этап. Повторное (неоднократное) чтение оригинала, сверка его с выполненным переводом с целью контроля правильной передачи содержания.</w:t>
      </w:r>
    </w:p>
    <w:p w14:paraId="16217E48"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5-й этап. Окончательное редактирование перевода с внесением поправок. 6-й этап. Перевод заголовка.</w:t>
      </w:r>
    </w:p>
    <w:p w14:paraId="1DF63E2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чем приступить к выполнению полного письменного перевода, следует ознакомиться с приведенными ниже памятками.</w:t>
      </w:r>
    </w:p>
    <w:p w14:paraId="0ABB98F8"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Памятка№1</w:t>
      </w:r>
    </w:p>
    <w:p w14:paraId="59E80F0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(1-й этап)</w:t>
      </w:r>
    </w:p>
    <w:p w14:paraId="36963EF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14:paraId="3CFA4A0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№2</w:t>
      </w:r>
    </w:p>
    <w:p w14:paraId="68F675CF"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(2-й этап)</w:t>
      </w:r>
    </w:p>
    <w:p w14:paraId="521277C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14:paraId="298A684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Памятка №3</w:t>
      </w:r>
    </w:p>
    <w:p w14:paraId="3DD07611"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(3-й этап)</w:t>
      </w:r>
    </w:p>
    <w:p w14:paraId="014E3C14"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14:paraId="31636CD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№4</w:t>
      </w:r>
    </w:p>
    <w:p w14:paraId="4E530F9B"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(4-й этап)</w:t>
      </w:r>
    </w:p>
    <w:p w14:paraId="638A85A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 xml:space="preserve">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w:t>
      </w:r>
      <w:r w:rsidRPr="007B435A">
        <w:rPr>
          <w:rFonts w:ascii="Times New Roman" w:hAnsi="Times New Roman" w:cs="Times New Roman"/>
          <w:lang w:eastAsia="ru-RU"/>
        </w:rPr>
        <w:lastRenderedPageBreak/>
        <w:t>т.п. Необходимо постоянно следить за тем, чтобы между каждой последующей и предыдущей частью перевода была логическая связь.</w:t>
      </w:r>
    </w:p>
    <w:p w14:paraId="543780F6"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Памятка №5</w:t>
      </w:r>
    </w:p>
    <w:p w14:paraId="705B36E7"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(5-й этап)</w:t>
      </w:r>
    </w:p>
    <w:p w14:paraId="76563E71"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14:paraId="65A65F13"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№6</w:t>
      </w:r>
    </w:p>
    <w:p w14:paraId="3A9A36A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(6-й этап)</w:t>
      </w:r>
    </w:p>
    <w:p w14:paraId="492F0A25"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14:paraId="2CA4FBB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 выполнении полного письменного перевода рекомендуется использовать следующую инструкцию:</w:t>
      </w:r>
    </w:p>
    <w:p w14:paraId="505A7AB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14:paraId="3A23B93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14:paraId="078660C9"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Избегайте дословного перевода. Постарайтесь передать мысль оригинала средствами родного языка, не нарушая его синтаксического строя.</w:t>
      </w:r>
    </w:p>
    <w:p w14:paraId="493BA9A7"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РЕФЕРАТИВНЫЙ ПЕРЕВОД</w:t>
      </w:r>
    </w:p>
    <w:p w14:paraId="10E8531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Реферативный перевод - полный письменный перевод заранее отобранных частей текста, образующих вместе реферат оригинала.</w:t>
      </w:r>
    </w:p>
    <w:p w14:paraId="3BC7A67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14:paraId="754AF82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14:paraId="581EDBD7"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Аннотационный перевод</w:t>
      </w:r>
    </w:p>
    <w:p w14:paraId="32E4A1B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lastRenderedPageBreak/>
        <w:t>Аннотационный перевод - вид технического перевода, заключающийся в составлении аннотации оригинала на другом языке.</w:t>
      </w:r>
    </w:p>
    <w:p w14:paraId="081BF44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Примечание. Аннотация - краткая характеристика оригинала, излагающая его</w:t>
      </w:r>
    </w:p>
    <w:p w14:paraId="3377B7C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14:paraId="12D2925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Помните! Выполняя аннотационный перевод, Вы сообщаете о том, что изучается, описывается, обсуждается и т.д.</w:t>
      </w:r>
    </w:p>
    <w:p w14:paraId="33457BF6"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Обратите внимание!</w:t>
      </w:r>
    </w:p>
    <w:p w14:paraId="0BB14A1D"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Примерная схема аннотационного перевода может быть следующей:</w:t>
      </w:r>
    </w:p>
    <w:p w14:paraId="2B74E16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1.</w:t>
      </w:r>
      <w:ins w:id="223"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Постановка проблемы.</w:t>
      </w:r>
    </w:p>
    <w:p w14:paraId="3DF8D07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2.</w:t>
      </w:r>
      <w:ins w:id="224"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Методы решения проблемы.</w:t>
      </w:r>
    </w:p>
    <w:p w14:paraId="0D63269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3.</w:t>
      </w:r>
      <w:ins w:id="225"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Выделение узловых пунктов.</w:t>
      </w:r>
    </w:p>
    <w:p w14:paraId="2FCC9798"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4.</w:t>
      </w:r>
      <w:ins w:id="226"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Рекомендации.</w:t>
      </w:r>
    </w:p>
    <w:p w14:paraId="56E07E28" w14:textId="77777777" w:rsidR="00C73F42" w:rsidRPr="007B435A" w:rsidRDefault="00C73F42" w:rsidP="00867F3E">
      <w:pPr>
        <w:pStyle w:val="2c"/>
        <w:rPr>
          <w:rFonts w:ascii="Times New Roman" w:hAnsi="Times New Roman" w:cs="Times New Roman"/>
          <w:lang w:eastAsia="ru-RU"/>
        </w:rPr>
      </w:pPr>
      <w:r w:rsidRPr="007B435A">
        <w:rPr>
          <w:rFonts w:ascii="Times New Roman" w:hAnsi="Times New Roman" w:cs="Times New Roman"/>
          <w:lang w:eastAsia="ru-RU"/>
        </w:rPr>
        <w:t>Основные клише и штампы, используемые при аннотационном переводе:</w:t>
      </w:r>
    </w:p>
    <w:p w14:paraId="7D54997F" w14:textId="77777777" w:rsidR="00C73F42" w:rsidRPr="007B435A" w:rsidRDefault="00C73F42" w:rsidP="00867F3E">
      <w:pPr>
        <w:pStyle w:val="2c"/>
        <w:rPr>
          <w:rFonts w:ascii="Times New Roman" w:hAnsi="Times New Roman" w:cs="Times New Roman"/>
          <w:lang w:eastAsia="ru-RU"/>
        </w:rPr>
      </w:pPr>
      <w:r w:rsidRPr="007B435A">
        <w:rPr>
          <w:rFonts w:ascii="Times New Roman" w:hAnsi="Times New Roman" w:cs="Times New Roman"/>
          <w:lang w:eastAsia="ru-RU"/>
        </w:rPr>
        <w:t>Фразы для аннотирования</w:t>
      </w:r>
    </w:p>
    <w:p w14:paraId="31919C97"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eastAsia="ru-RU"/>
        </w:rPr>
        <w:t>Заголовок статьи</w:t>
      </w:r>
      <w:r w:rsidRPr="007B435A">
        <w:rPr>
          <w:rFonts w:ascii="Times New Roman" w:hAnsi="Times New Roman" w:cs="Times New Roman"/>
          <w:lang w:eastAsia="ru-RU"/>
        </w:rPr>
        <w:tab/>
      </w:r>
    </w:p>
    <w:p w14:paraId="3A3125A5" w14:textId="77777777" w:rsidR="00C73F42" w:rsidRPr="007B435A" w:rsidRDefault="00C73F42" w:rsidP="00867F3E">
      <w:pPr>
        <w:pStyle w:val="42"/>
        <w:rPr>
          <w:rFonts w:ascii="Times New Roman" w:hAnsi="Times New Roman" w:cs="Times New Roman"/>
          <w:lang w:val="de-DE" w:eastAsia="ru-RU"/>
        </w:rPr>
      </w:pPr>
      <w:r w:rsidRPr="007B435A">
        <w:rPr>
          <w:rFonts w:ascii="Times New Roman" w:hAnsi="Times New Roman" w:cs="Times New Roman"/>
          <w:lang w:val="de-DE" w:eastAsia="ru-RU"/>
        </w:rPr>
        <w:t xml:space="preserve">Der vorliegende Artikel gehört zum wissenschaftlichen (populär-wissenschaftlichen) Styl. </w:t>
      </w:r>
    </w:p>
    <w:p w14:paraId="0A7E0E26" w14:textId="77777777" w:rsidR="00C73F42" w:rsidRPr="007B435A" w:rsidRDefault="00C73F42" w:rsidP="00867F3E">
      <w:pPr>
        <w:pStyle w:val="42"/>
        <w:rPr>
          <w:rFonts w:ascii="Times New Roman" w:hAnsi="Times New Roman" w:cs="Times New Roman"/>
          <w:lang w:val="de-DE" w:eastAsia="ru-RU"/>
        </w:rPr>
      </w:pPr>
      <w:r w:rsidRPr="007B435A">
        <w:rPr>
          <w:rFonts w:ascii="Times New Roman" w:hAnsi="Times New Roman" w:cs="Times New Roman"/>
          <w:lang w:val="de-DE" w:eastAsia="ru-RU"/>
        </w:rPr>
        <w:t xml:space="preserve">Der Artikel hat folgende Überschrift … </w:t>
      </w:r>
    </w:p>
    <w:p w14:paraId="20F18E2A" w14:textId="77777777" w:rsidR="00C73F42" w:rsidRPr="007B435A" w:rsidRDefault="00C73F42" w:rsidP="00867F3E">
      <w:pPr>
        <w:pStyle w:val="42"/>
        <w:rPr>
          <w:rFonts w:ascii="Times New Roman" w:hAnsi="Times New Roman" w:cs="Times New Roman"/>
          <w:lang w:val="de-DE" w:eastAsia="ru-RU"/>
        </w:rPr>
      </w:pPr>
      <w:r w:rsidRPr="007B435A">
        <w:rPr>
          <w:rFonts w:ascii="Times New Roman" w:hAnsi="Times New Roman" w:cs="Times New Roman"/>
          <w:lang w:val="de-DE" w:eastAsia="ru-RU"/>
        </w:rPr>
        <w:t xml:space="preserve">Der Titel des Artikles lautet … </w:t>
      </w:r>
    </w:p>
    <w:p w14:paraId="6DE7AA3C" w14:textId="77777777" w:rsidR="00C73F42" w:rsidRPr="007B435A" w:rsidRDefault="00C73F42" w:rsidP="00867F3E">
      <w:pPr>
        <w:pStyle w:val="42"/>
        <w:rPr>
          <w:rFonts w:ascii="Times New Roman" w:hAnsi="Times New Roman" w:cs="Times New Roman"/>
          <w:lang w:eastAsia="ru-RU"/>
        </w:rPr>
      </w:pPr>
      <w:r w:rsidRPr="007B435A">
        <w:rPr>
          <w:rFonts w:ascii="Times New Roman" w:hAnsi="Times New Roman" w:cs="Times New Roman"/>
          <w:lang w:eastAsia="ru-RU"/>
        </w:rPr>
        <w:t xml:space="preserve">Der Artikel ist … betitelt. </w:t>
      </w:r>
    </w:p>
    <w:p w14:paraId="6B7ABCD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5EABD72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016ACD6A" w14:textId="77777777" w:rsidR="00C73F42" w:rsidRPr="007B435A" w:rsidRDefault="00C73F42" w:rsidP="007F0522">
      <w:pPr>
        <w:pStyle w:val="aa"/>
        <w:rPr>
          <w:sz w:val="22"/>
          <w:szCs w:val="22"/>
        </w:rPr>
      </w:pPr>
      <w:r w:rsidRPr="007B435A">
        <w:rPr>
          <w:sz w:val="22"/>
          <w:szCs w:val="22"/>
        </w:rPr>
        <w:t>Информация об авторе статьи, где и когда статья была опубликована.</w:t>
      </w:r>
    </w:p>
    <w:p w14:paraId="79571CD8" w14:textId="77777777" w:rsidR="00C73F42" w:rsidRPr="007B435A" w:rsidRDefault="00C73F42" w:rsidP="00867F3E">
      <w:pPr>
        <w:pStyle w:val="afff5"/>
        <w:rPr>
          <w:rFonts w:ascii="Times New Roman" w:hAnsi="Times New Roman" w:cs="Times New Roman"/>
          <w:lang w:val="de-DE" w:eastAsia="ru-RU"/>
        </w:rPr>
      </w:pPr>
      <w:r w:rsidRPr="007B435A">
        <w:rPr>
          <w:rFonts w:ascii="Times New Roman" w:hAnsi="Times New Roman" w:cs="Times New Roman"/>
          <w:lang w:val="de-DE" w:eastAsia="ru-RU"/>
        </w:rPr>
        <w:t xml:space="preserve">Der Autor des Artikles ist … </w:t>
      </w:r>
    </w:p>
    <w:p w14:paraId="1DFA734C" w14:textId="77777777" w:rsidR="00C73F42" w:rsidRPr="007B435A" w:rsidRDefault="00C73F42" w:rsidP="00867F3E">
      <w:pPr>
        <w:pStyle w:val="afff5"/>
        <w:rPr>
          <w:rFonts w:ascii="Times New Roman" w:hAnsi="Times New Roman" w:cs="Times New Roman"/>
          <w:lang w:val="de-DE" w:eastAsia="ru-RU"/>
        </w:rPr>
      </w:pPr>
      <w:r w:rsidRPr="007B435A">
        <w:rPr>
          <w:rFonts w:ascii="Times New Roman" w:hAnsi="Times New Roman" w:cs="Times New Roman"/>
          <w:lang w:val="de-DE" w:eastAsia="ru-RU"/>
        </w:rPr>
        <w:t xml:space="preserve">Der Text ist im Lehrbuch … (im Buch …, in der Zeitschrift …, in der Zeitung …) veröffentlicht. </w:t>
      </w:r>
    </w:p>
    <w:p w14:paraId="2C25EE1F" w14:textId="77777777" w:rsidR="00C73F42" w:rsidRPr="007B435A" w:rsidRDefault="00C73F42" w:rsidP="00867F3E">
      <w:pPr>
        <w:pStyle w:val="afff5"/>
        <w:rPr>
          <w:rFonts w:ascii="Times New Roman" w:hAnsi="Times New Roman" w:cs="Times New Roman"/>
          <w:lang w:val="de-DE" w:eastAsia="ru-RU"/>
        </w:rPr>
      </w:pPr>
      <w:r w:rsidRPr="007B435A">
        <w:rPr>
          <w:rFonts w:ascii="Times New Roman" w:hAnsi="Times New Roman" w:cs="Times New Roman"/>
          <w:lang w:val="de-DE" w:eastAsia="ru-RU"/>
        </w:rPr>
        <w:t xml:space="preserve">Das Lehrbuch … (das Buch …, die Zeitschrift …, die Zeitung …) ist vom Verlag … 2008 herausgegeben. </w:t>
      </w:r>
    </w:p>
    <w:p w14:paraId="462CE7FD" w14:textId="77777777" w:rsidR="00C73F42" w:rsidRPr="007B435A" w:rsidRDefault="00C73F42" w:rsidP="007F0522">
      <w:pPr>
        <w:pStyle w:val="aff6"/>
        <w:rPr>
          <w:rFonts w:ascii="Times New Roman" w:hAnsi="Times New Roman"/>
          <w:sz w:val="22"/>
          <w:szCs w:val="22"/>
          <w:lang w:val="de-DE"/>
        </w:rPr>
      </w:pPr>
      <w:r w:rsidRPr="007B435A">
        <w:rPr>
          <w:rFonts w:ascii="Times New Roman" w:hAnsi="Times New Roman"/>
          <w:sz w:val="22"/>
          <w:szCs w:val="22"/>
        </w:rPr>
        <w:t>Главная</w:t>
      </w:r>
      <w:r w:rsidRPr="007B435A">
        <w:rPr>
          <w:rFonts w:ascii="Times New Roman" w:hAnsi="Times New Roman"/>
          <w:sz w:val="22"/>
          <w:szCs w:val="22"/>
          <w:lang w:val="de-DE"/>
        </w:rPr>
        <w:t xml:space="preserve"> </w:t>
      </w:r>
      <w:r w:rsidRPr="007B435A">
        <w:rPr>
          <w:rFonts w:ascii="Times New Roman" w:hAnsi="Times New Roman"/>
          <w:sz w:val="22"/>
          <w:szCs w:val="22"/>
        </w:rPr>
        <w:t>идея</w:t>
      </w:r>
      <w:r w:rsidRPr="007B435A">
        <w:rPr>
          <w:rFonts w:ascii="Times New Roman" w:hAnsi="Times New Roman"/>
          <w:sz w:val="22"/>
          <w:szCs w:val="22"/>
          <w:lang w:val="de-DE"/>
        </w:rPr>
        <w:t xml:space="preserve"> </w:t>
      </w:r>
      <w:r w:rsidRPr="007B435A">
        <w:rPr>
          <w:rFonts w:ascii="Times New Roman" w:hAnsi="Times New Roman"/>
          <w:sz w:val="22"/>
          <w:szCs w:val="22"/>
        </w:rPr>
        <w:t>статьи</w:t>
      </w:r>
      <w:r w:rsidRPr="007B435A">
        <w:rPr>
          <w:rFonts w:ascii="Times New Roman" w:hAnsi="Times New Roman"/>
          <w:sz w:val="22"/>
          <w:szCs w:val="22"/>
          <w:lang w:val="de-DE"/>
        </w:rPr>
        <w:t>.</w:t>
      </w:r>
    </w:p>
    <w:p w14:paraId="43CCAEC0"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 xml:space="preserve">Der Hauptgedanke des Artikles ist … </w:t>
      </w:r>
    </w:p>
    <w:p w14:paraId="1E58CD6D"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Die Hauptidee des Artikles ist … </w:t>
      </w:r>
    </w:p>
    <w:p w14:paraId="4FCD81A0"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Der Artikel ist der Frage … gewidmet. </w:t>
      </w:r>
    </w:p>
    <w:p w14:paraId="19F2A55A"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Das Ziel des Artikels ist den Leser mit den Problemen … bekannt zu machen. </w:t>
      </w:r>
    </w:p>
    <w:p w14:paraId="0CBE397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Содержание статьи: факты, имена, цифры.</w:t>
      </w:r>
      <w:r w:rsidRPr="007B435A">
        <w:rPr>
          <w:rFonts w:ascii="Times New Roman" w:hAnsi="Times New Roman" w:cs="Times New Roman"/>
          <w:lang w:eastAsia="ru-RU"/>
        </w:rPr>
        <w:tab/>
      </w:r>
    </w:p>
    <w:p w14:paraId="78AEBCC0"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 xml:space="preserve">Im Artikel werden folgende Fragen dargelegt … </w:t>
      </w:r>
    </w:p>
    <w:p w14:paraId="628C18FE"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 xml:space="preserve">Erstens … Zweitens … Drittens … </w:t>
      </w:r>
    </w:p>
    <w:p w14:paraId="33A7C33B"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Es wird festgestellt, dass …</w:t>
      </w:r>
    </w:p>
    <w:p w14:paraId="45F98B0C"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p w14:paraId="1158125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p w14:paraId="7AC387C9"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Мнение о статье</w:t>
      </w:r>
    </w:p>
    <w:p w14:paraId="3A3D2C78" w14:textId="77777777" w:rsidR="00C73F42" w:rsidRPr="003F21D2" w:rsidRDefault="00C73F42" w:rsidP="00867F3E">
      <w:pPr>
        <w:pStyle w:val="afff5"/>
        <w:rPr>
          <w:rFonts w:ascii="Times New Roman" w:hAnsi="Times New Roman" w:cs="Times New Roman"/>
          <w:lang w:eastAsia="ru-RU"/>
        </w:rPr>
      </w:pPr>
      <w:r w:rsidRPr="007B435A">
        <w:rPr>
          <w:rFonts w:ascii="Times New Roman" w:hAnsi="Times New Roman" w:cs="Times New Roman"/>
          <w:lang w:val="de-DE" w:eastAsia="ru-RU"/>
        </w:rPr>
        <w:t>Daraus</w:t>
      </w:r>
      <w:r w:rsidRPr="003F21D2">
        <w:rPr>
          <w:rFonts w:ascii="Times New Roman" w:hAnsi="Times New Roman" w:cs="Times New Roman"/>
          <w:lang w:eastAsia="ru-RU"/>
        </w:rPr>
        <w:t xml:space="preserve"> </w:t>
      </w:r>
      <w:r w:rsidRPr="007B435A">
        <w:rPr>
          <w:rFonts w:ascii="Times New Roman" w:hAnsi="Times New Roman" w:cs="Times New Roman"/>
          <w:lang w:val="de-DE" w:eastAsia="ru-RU"/>
        </w:rPr>
        <w:t>folgt</w:t>
      </w:r>
      <w:r w:rsidRPr="003F21D2">
        <w:rPr>
          <w:rFonts w:ascii="Times New Roman" w:hAnsi="Times New Roman" w:cs="Times New Roman"/>
          <w:lang w:eastAsia="ru-RU"/>
        </w:rPr>
        <w:t xml:space="preserve"> … </w:t>
      </w:r>
    </w:p>
    <w:p w14:paraId="57DFDA93" w14:textId="77777777" w:rsidR="00C73F42" w:rsidRPr="007B435A" w:rsidRDefault="00C73F42" w:rsidP="00867F3E">
      <w:pPr>
        <w:pStyle w:val="afff6"/>
        <w:rPr>
          <w:rFonts w:ascii="Times New Roman" w:hAnsi="Times New Roman" w:cs="Times New Roman"/>
          <w:lang w:val="de-DE" w:eastAsia="ru-RU"/>
        </w:rPr>
      </w:pPr>
      <w:r w:rsidRPr="007B435A">
        <w:rPr>
          <w:rFonts w:ascii="Times New Roman" w:hAnsi="Times New Roman" w:cs="Times New Roman"/>
          <w:lang w:val="de-DE" w:eastAsia="ru-RU"/>
        </w:rPr>
        <w:t xml:space="preserve">Laut dem Inhalt des Textes dürfen wir zusammenfassen, dass </w:t>
      </w:r>
    </w:p>
    <w:p w14:paraId="41D11138"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Der Artikel enthält wertvolle Information über … und lässt den Leser mehr Aufmerksamkeit dem beschriebenen Problem (den beschriebenen Tatsachen) schenken</w:t>
      </w:r>
    </w:p>
    <w:p w14:paraId="0C8E66B1"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lastRenderedPageBreak/>
        <w:t xml:space="preserve">Die Information ist ausführlich / gründlich dargelegt. </w:t>
      </w:r>
    </w:p>
    <w:p w14:paraId="4E064381"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Der Artikel enthält fundierte Schlussfolgerungen.</w:t>
      </w:r>
    </w:p>
    <w:p w14:paraId="61589656"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Ich finde den Artikel interessant / informativ / langweilig / wertlos / schwer zu verstehen. </w:t>
      </w:r>
    </w:p>
    <w:p w14:paraId="1E8C3F5B" w14:textId="77777777" w:rsidR="00C73F42" w:rsidRPr="007B435A" w:rsidRDefault="00C73F42" w:rsidP="00867F3E">
      <w:pPr>
        <w:pStyle w:val="2d"/>
        <w:rPr>
          <w:rFonts w:ascii="Times New Roman" w:hAnsi="Times New Roman" w:cs="Times New Roman"/>
          <w:b/>
          <w:lang w:eastAsia="ar-SA"/>
        </w:rPr>
      </w:pPr>
      <w:r w:rsidRPr="007B435A">
        <w:rPr>
          <w:rFonts w:ascii="Times New Roman" w:hAnsi="Times New Roman" w:cs="Times New Roman"/>
          <w:b/>
          <w:lang w:eastAsia="ar-SA"/>
        </w:rPr>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C73F42" w:rsidRPr="007B435A" w14:paraId="5E460CE6" w14:textId="77777777" w:rsidTr="007F0522">
        <w:trPr>
          <w:trHeight w:val="276"/>
        </w:trPr>
        <w:tc>
          <w:tcPr>
            <w:tcW w:w="2396" w:type="dxa"/>
            <w:tcBorders>
              <w:top w:val="single" w:sz="4" w:space="0" w:color="000000"/>
              <w:left w:val="single" w:sz="4" w:space="0" w:color="000000"/>
              <w:bottom w:val="single" w:sz="4" w:space="0" w:color="000000"/>
            </w:tcBorders>
          </w:tcPr>
          <w:p w14:paraId="05673EEF"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64E60521"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14:paraId="675FA691"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de-DE" w:eastAsia="ru-RU"/>
              </w:rPr>
            </w:pPr>
          </w:p>
          <w:p w14:paraId="5B85F1E0"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vorliegende Artikel gehört zum wissenschaftlichen (populär-wissenschaftlichen) Styl. </w:t>
            </w:r>
          </w:p>
          <w:p w14:paraId="3C9CF91D"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Artikel hat folgende Überschrift … </w:t>
            </w:r>
          </w:p>
          <w:p w14:paraId="6D0DA619"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Titel des Artikles lautet … </w:t>
            </w:r>
          </w:p>
          <w:p w14:paraId="3FAA01BF"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Der Artikel ist … betitelt. </w:t>
            </w:r>
          </w:p>
          <w:p w14:paraId="7811CF2E"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p>
        </w:tc>
      </w:tr>
      <w:tr w:rsidR="00C73F42" w:rsidRPr="007B435A" w14:paraId="054F4A50" w14:textId="77777777" w:rsidTr="007F0522">
        <w:trPr>
          <w:trHeight w:val="276"/>
        </w:trPr>
        <w:tc>
          <w:tcPr>
            <w:tcW w:w="2396" w:type="dxa"/>
            <w:tcBorders>
              <w:top w:val="single" w:sz="4" w:space="0" w:color="000000"/>
              <w:left w:val="single" w:sz="4" w:space="0" w:color="000000"/>
              <w:bottom w:val="single" w:sz="4" w:space="0" w:color="000000"/>
            </w:tcBorders>
          </w:tcPr>
          <w:p w14:paraId="4069B0B1"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31AC47A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Информация об авторе статьи, где и когда статья была опубликована.</w:t>
            </w:r>
          </w:p>
          <w:p w14:paraId="3946755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7957" w:type="dxa"/>
            <w:tcBorders>
              <w:top w:val="single" w:sz="4" w:space="0" w:color="000000"/>
              <w:left w:val="single" w:sz="4" w:space="0" w:color="000000"/>
              <w:bottom w:val="single" w:sz="4" w:space="0" w:color="000000"/>
              <w:right w:val="single" w:sz="4" w:space="0" w:color="000000"/>
            </w:tcBorders>
          </w:tcPr>
          <w:p w14:paraId="5F114F7E"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36238564"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Autor des Artikles ist … </w:t>
            </w:r>
          </w:p>
          <w:p w14:paraId="0BC12765"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Text ist im Lehrbuch … (im Buch …, in der Zeitschrift …, in der Zeitung …) veröffentlicht. </w:t>
            </w:r>
          </w:p>
          <w:p w14:paraId="0C110DE9"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val="de-DE" w:eastAsia="ru-RU"/>
              </w:rPr>
              <w:t xml:space="preserve">Das Lehrbuch … (das Buch …, die Zeitschrift …, die Zeitung …) ist vom Verlag … </w:t>
            </w:r>
            <w:r w:rsidRPr="007B435A">
              <w:rPr>
                <w:rFonts w:ascii="Times New Roman" w:eastAsia="Times New Roman" w:hAnsi="Times New Roman" w:cs="Times New Roman"/>
                <w:lang w:eastAsia="ru-RU"/>
              </w:rPr>
              <w:t xml:space="preserve">2008 </w:t>
            </w:r>
            <w:r w:rsidRPr="007B435A">
              <w:rPr>
                <w:rFonts w:ascii="Times New Roman" w:eastAsia="Times New Roman" w:hAnsi="Times New Roman" w:cs="Times New Roman"/>
                <w:lang w:val="en-US" w:eastAsia="ru-RU"/>
              </w:rPr>
              <w:t>herausgegeben</w:t>
            </w:r>
            <w:r w:rsidRPr="007B435A">
              <w:rPr>
                <w:rFonts w:ascii="Times New Roman" w:eastAsia="Times New Roman" w:hAnsi="Times New Roman" w:cs="Times New Roman"/>
                <w:lang w:eastAsia="ru-RU"/>
              </w:rPr>
              <w:t xml:space="preserve">. </w:t>
            </w:r>
          </w:p>
        </w:tc>
      </w:tr>
      <w:tr w:rsidR="00C73F42" w:rsidRPr="003F21D2" w14:paraId="0DFBFF94" w14:textId="77777777" w:rsidTr="007F0522">
        <w:trPr>
          <w:trHeight w:val="276"/>
        </w:trPr>
        <w:tc>
          <w:tcPr>
            <w:tcW w:w="2396" w:type="dxa"/>
            <w:tcBorders>
              <w:top w:val="single" w:sz="4" w:space="0" w:color="000000"/>
              <w:left w:val="single" w:sz="4" w:space="0" w:color="000000"/>
              <w:bottom w:val="single" w:sz="4" w:space="0" w:color="000000"/>
            </w:tcBorders>
          </w:tcPr>
          <w:p w14:paraId="4DE2880C"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p>
          <w:p w14:paraId="068A1BE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w:t>
            </w:r>
            <w:r w:rsidRPr="007B435A">
              <w:rPr>
                <w:rFonts w:ascii="Times New Roman" w:eastAsia="Times New Roman" w:hAnsi="Times New Roman" w:cs="Times New Roman"/>
                <w:lang w:eastAsia="ru-RU"/>
              </w:rPr>
              <w:t>Главная</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eastAsia="ru-RU"/>
              </w:rPr>
              <w:t>идея</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eastAsia="ru-RU"/>
              </w:rPr>
              <w:t>статьи</w:t>
            </w:r>
            <w:r w:rsidRPr="007B435A">
              <w:rPr>
                <w:rFonts w:ascii="Times New Roman" w:eastAsia="Times New Roman" w:hAnsi="Times New Roman" w:cs="Times New Roman"/>
                <w:lang w:val="en-US" w:eastAsia="ru-RU"/>
              </w:rPr>
              <w:t>.</w:t>
            </w:r>
          </w:p>
          <w:p w14:paraId="7B5D948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c>
          <w:tcPr>
            <w:tcW w:w="7957" w:type="dxa"/>
            <w:tcBorders>
              <w:top w:val="single" w:sz="4" w:space="0" w:color="000000"/>
              <w:left w:val="single" w:sz="4" w:space="0" w:color="000000"/>
              <w:bottom w:val="single" w:sz="4" w:space="0" w:color="000000"/>
              <w:right w:val="single" w:sz="4" w:space="0" w:color="000000"/>
            </w:tcBorders>
          </w:tcPr>
          <w:p w14:paraId="50180BE8"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de-DE" w:eastAsia="ru-RU"/>
              </w:rPr>
            </w:pPr>
          </w:p>
          <w:p w14:paraId="458DAFB4"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Hauptgedanke des Artikles ist … </w:t>
            </w:r>
          </w:p>
          <w:p w14:paraId="679A5FDC"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Die Hauptidee des Artikles ist … </w:t>
            </w:r>
          </w:p>
          <w:p w14:paraId="285C621A"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Artikel ist der Frage … gewidmet. </w:t>
            </w:r>
          </w:p>
          <w:p w14:paraId="7B2C377D"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Das Ziel des Artikels ist den Leser mit den Problemen … bekannt zu machen. </w:t>
            </w:r>
          </w:p>
          <w:p w14:paraId="6A59B18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tc>
      </w:tr>
      <w:tr w:rsidR="00C73F42" w:rsidRPr="003F21D2" w14:paraId="43591ADE" w14:textId="77777777" w:rsidTr="007F0522">
        <w:trPr>
          <w:cantSplit/>
          <w:trHeight w:val="2696"/>
        </w:trPr>
        <w:tc>
          <w:tcPr>
            <w:tcW w:w="2396" w:type="dxa"/>
            <w:tcBorders>
              <w:top w:val="single" w:sz="4" w:space="0" w:color="000000"/>
              <w:left w:val="single" w:sz="4" w:space="0" w:color="000000"/>
              <w:bottom w:val="single" w:sz="4" w:space="0" w:color="000000"/>
            </w:tcBorders>
          </w:tcPr>
          <w:p w14:paraId="17889674"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w:t>
            </w:r>
          </w:p>
          <w:p w14:paraId="6E0090C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14:paraId="26BEAAFD"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C73F42" w:rsidRPr="003F21D2" w14:paraId="0569A5FC" w14:textId="77777777" w:rsidTr="007F0522">
              <w:trPr>
                <w:trHeight w:val="507"/>
              </w:trPr>
              <w:tc>
                <w:tcPr>
                  <w:tcW w:w="5440" w:type="dxa"/>
                  <w:vMerge w:val="restart"/>
                  <w:shd w:val="clear" w:color="auto" w:fill="FFFFFF"/>
                </w:tcPr>
                <w:p w14:paraId="7BB26214"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Im Artikel werden folgende Fragen dargelegt … </w:t>
                  </w:r>
                </w:p>
              </w:tc>
            </w:tr>
            <w:tr w:rsidR="00C73F42" w:rsidRPr="003F21D2" w14:paraId="12602097" w14:textId="77777777" w:rsidTr="007F0522">
              <w:trPr>
                <w:trHeight w:val="507"/>
              </w:trPr>
              <w:tc>
                <w:tcPr>
                  <w:tcW w:w="5440" w:type="dxa"/>
                  <w:vMerge w:val="restart"/>
                  <w:shd w:val="clear" w:color="auto" w:fill="FFFFFF"/>
                </w:tcPr>
                <w:p w14:paraId="41116CD1"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Erstens … Zweitens … Drittens … </w:t>
                  </w:r>
                </w:p>
                <w:p w14:paraId="54887793"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Es wird festgestellt, dass …</w:t>
                  </w:r>
                </w:p>
              </w:tc>
            </w:tr>
            <w:tr w:rsidR="00C73F42" w:rsidRPr="003F21D2" w14:paraId="7C5A7D35" w14:textId="77777777" w:rsidTr="007F0522">
              <w:trPr>
                <w:trHeight w:val="2587"/>
              </w:trPr>
              <w:tc>
                <w:tcPr>
                  <w:tcW w:w="5440" w:type="dxa"/>
                  <w:vMerge w:val="restart"/>
                  <w:shd w:val="clear" w:color="auto" w:fill="FFFFFF"/>
                </w:tcPr>
                <w:p w14:paraId="0CCF00B3"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de-DE" w:eastAsia="ru-RU"/>
                    </w:rPr>
                  </w:pPr>
                </w:p>
              </w:tc>
            </w:tr>
          </w:tbl>
          <w:p w14:paraId="3682649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tc>
      </w:tr>
      <w:tr w:rsidR="00C73F42" w:rsidRPr="003F21D2" w14:paraId="46D39D03" w14:textId="77777777" w:rsidTr="007F0522">
        <w:trPr>
          <w:cantSplit/>
          <w:trHeight w:val="276"/>
        </w:trPr>
        <w:tc>
          <w:tcPr>
            <w:tcW w:w="2396" w:type="dxa"/>
            <w:tcBorders>
              <w:top w:val="single" w:sz="4" w:space="0" w:color="000000"/>
              <w:left w:val="single" w:sz="4" w:space="0" w:color="000000"/>
              <w:bottom w:val="single" w:sz="4" w:space="0" w:color="000000"/>
            </w:tcBorders>
          </w:tcPr>
          <w:p w14:paraId="4C688AB8"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val="de-DE" w:eastAsia="ru-RU"/>
              </w:rPr>
              <w:t> </w:t>
            </w:r>
            <w:r w:rsidRPr="007B435A">
              <w:rPr>
                <w:rFonts w:ascii="Times New Roman" w:eastAsia="Times New Roman" w:hAnsi="Times New Roman" w:cs="Times New Roman"/>
                <w:lang w:eastAsia="ru-RU"/>
              </w:rPr>
              <w:t>Мнение о статье</w:t>
            </w:r>
          </w:p>
          <w:p w14:paraId="619E870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c>
          <w:tcPr>
            <w:tcW w:w="7957" w:type="dxa"/>
            <w:tcBorders>
              <w:top w:val="single" w:sz="4" w:space="0" w:color="000000"/>
              <w:left w:val="single" w:sz="4" w:space="0" w:color="000000"/>
              <w:bottom w:val="single" w:sz="4" w:space="0" w:color="000000"/>
              <w:right w:val="single" w:sz="4" w:space="0" w:color="000000"/>
            </w:tcBorders>
          </w:tcPr>
          <w:p w14:paraId="19AF6E71" w14:textId="77777777" w:rsidR="00C73F42" w:rsidRPr="007B435A" w:rsidRDefault="00C73F42" w:rsidP="00C73F42">
            <w:pPr>
              <w:widowControl w:val="0"/>
              <w:autoSpaceDE w:val="0"/>
              <w:autoSpaceDN w:val="0"/>
              <w:adjustRightInd w:val="0"/>
              <w:snapToGrid w:val="0"/>
              <w:spacing w:after="0" w:line="240" w:lineRule="auto"/>
              <w:ind w:right="380"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Daraus folgt … </w:t>
            </w:r>
          </w:p>
          <w:p w14:paraId="7A2C966D" w14:textId="77777777" w:rsidR="00C73F42" w:rsidRPr="007B435A" w:rsidRDefault="00C73F42" w:rsidP="00C73F42">
            <w:pPr>
              <w:widowControl w:val="0"/>
              <w:autoSpaceDE w:val="0"/>
              <w:autoSpaceDN w:val="0"/>
              <w:adjustRightInd w:val="0"/>
              <w:spacing w:after="0" w:line="240" w:lineRule="auto"/>
              <w:ind w:right="380"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Laut dem Inhalt des Textes dürfen wir zusammenfassen, dass </w:t>
            </w:r>
          </w:p>
          <w:p w14:paraId="1B93C857"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Der Artikel enthält wertvolle Information über … und lässt den Leser mehr Aufmerksamkeit dem beschriebenen Problem (den beschriebenen Tatsachen) schenken</w:t>
            </w:r>
          </w:p>
          <w:p w14:paraId="0F796516" w14:textId="77777777" w:rsidR="00C73F42" w:rsidRPr="007B435A" w:rsidRDefault="00C73F42" w:rsidP="00C73F42">
            <w:pPr>
              <w:widowControl w:val="0"/>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1"/>
              <w:jc w:val="both"/>
              <w:rPr>
                <w:rFonts w:ascii="Times New Roman" w:eastAsia="Times New Roman" w:hAnsi="Times New Roman" w:cs="Times New Roman"/>
                <w:kern w:val="1"/>
                <w:lang w:val="de-DE" w:eastAsia="ar-SA"/>
              </w:rPr>
            </w:pPr>
            <w:r w:rsidRPr="007B435A">
              <w:rPr>
                <w:rFonts w:ascii="Times New Roman" w:eastAsia="Times New Roman" w:hAnsi="Times New Roman" w:cs="Times New Roman"/>
                <w:kern w:val="1"/>
                <w:lang w:val="de-DE" w:eastAsia="ar-SA"/>
              </w:rPr>
              <w:t xml:space="preserve">Die Information ist ausführlich / gründlich dargelegt. </w:t>
            </w:r>
          </w:p>
          <w:p w14:paraId="3F27A84D"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Der Artikel enthält fundierte Schlussfolgerungen.</w:t>
            </w:r>
          </w:p>
          <w:p w14:paraId="6F706B5C"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Ich finde den Artikel interessant / informativ / langweilig / wertlos / schwer zu verstehen. </w:t>
            </w:r>
          </w:p>
        </w:tc>
      </w:tr>
      <w:tr w:rsidR="00C73F42" w:rsidRPr="007B435A" w14:paraId="603FF572" w14:textId="77777777" w:rsidTr="007F0522">
        <w:trPr>
          <w:cantSplit/>
          <w:trHeight w:val="276"/>
        </w:trPr>
        <w:tc>
          <w:tcPr>
            <w:tcW w:w="10353" w:type="dxa"/>
            <w:gridSpan w:val="2"/>
            <w:tcBorders>
              <w:top w:val="single" w:sz="4" w:space="0" w:color="000000"/>
              <w:left w:val="single" w:sz="4" w:space="0" w:color="000000"/>
              <w:bottom w:val="single" w:sz="4" w:space="0" w:color="000000"/>
              <w:right w:val="single" w:sz="4" w:space="0" w:color="000000"/>
            </w:tcBorders>
          </w:tcPr>
          <w:p w14:paraId="3F3B47D8"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t>АНГЛИЙСКИЙ ЯЗЫК</w:t>
            </w:r>
          </w:p>
        </w:tc>
      </w:tr>
      <w:tr w:rsidR="00C73F42" w:rsidRPr="003F21D2" w14:paraId="1C1027C0" w14:textId="77777777" w:rsidTr="007F0522">
        <w:trPr>
          <w:cantSplit/>
          <w:trHeight w:val="276"/>
        </w:trPr>
        <w:tc>
          <w:tcPr>
            <w:tcW w:w="2396" w:type="dxa"/>
            <w:tcBorders>
              <w:top w:val="single" w:sz="4" w:space="0" w:color="000000"/>
              <w:left w:val="single" w:sz="4" w:space="0" w:color="000000"/>
              <w:bottom w:val="single" w:sz="4" w:space="0" w:color="000000"/>
            </w:tcBorders>
          </w:tcPr>
          <w:p w14:paraId="10B7F74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7C96F32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14:paraId="45FA0EA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2510280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article is headlined…</w:t>
            </w:r>
          </w:p>
          <w:p w14:paraId="77DB8F51"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The headline of the article is…</w:t>
            </w:r>
          </w:p>
          <w:p w14:paraId="3D16184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The title of the article(text) is </w:t>
            </w:r>
          </w:p>
          <w:p w14:paraId="13AE2D65"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r>
    </w:tbl>
    <w:p w14:paraId="32D1C31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3436617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2545BB5E" w14:textId="77777777" w:rsidR="00C73F42" w:rsidRPr="007B435A" w:rsidRDefault="00C73F42" w:rsidP="007F0522">
      <w:pPr>
        <w:pStyle w:val="aa"/>
        <w:rPr>
          <w:b/>
          <w:sz w:val="22"/>
          <w:szCs w:val="22"/>
          <w:lang w:val="de-DE"/>
        </w:rPr>
      </w:pPr>
      <w:r w:rsidRPr="007B435A">
        <w:rPr>
          <w:b/>
          <w:sz w:val="22"/>
          <w:szCs w:val="22"/>
        </w:rPr>
        <w:lastRenderedPageBreak/>
        <w:t>Раздел</w:t>
      </w:r>
      <w:r w:rsidRPr="007B435A">
        <w:rPr>
          <w:b/>
          <w:sz w:val="22"/>
          <w:szCs w:val="22"/>
          <w:lang w:val="de-DE"/>
        </w:rPr>
        <w:t xml:space="preserve"> 1 </w:t>
      </w:r>
      <w:r w:rsidRPr="007B435A">
        <w:rPr>
          <w:b/>
          <w:sz w:val="22"/>
          <w:szCs w:val="22"/>
        </w:rPr>
        <w:t>пункт</w:t>
      </w:r>
      <w:r w:rsidRPr="007B435A">
        <w:rPr>
          <w:b/>
          <w:sz w:val="22"/>
          <w:szCs w:val="22"/>
          <w:lang w:val="de-DE"/>
        </w:rPr>
        <w:t xml:space="preserve"> 1.2</w:t>
      </w:r>
    </w:p>
    <w:p w14:paraId="7F31D445" w14:textId="77777777" w:rsidR="00C73F42" w:rsidRPr="007B435A" w:rsidRDefault="00C73F42" w:rsidP="007F0522">
      <w:pPr>
        <w:pStyle w:val="aa"/>
        <w:rPr>
          <w:b/>
          <w:sz w:val="22"/>
          <w:szCs w:val="22"/>
          <w:lang w:val="de-DE"/>
        </w:rPr>
      </w:pPr>
      <w:r w:rsidRPr="007B435A">
        <w:rPr>
          <w:b/>
          <w:sz w:val="22"/>
          <w:szCs w:val="22"/>
          <w:lang w:val="de-DE"/>
        </w:rPr>
        <w:t>INNOVATIONEN UND IHRE BEDEUTUNG</w:t>
      </w:r>
    </w:p>
    <w:p w14:paraId="35A95414"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Innovation bedeutet „Neuerung“ oder „Erneuerung“. Man verwendet den Begriff „Innovation“, wenn man neue Ideen und Erfindungen in neue Produkte, Dienstleistungen oder Verfahren umsetzt, die erfolgreiche Anwendung finden und den Markt durchdringen.</w:t>
      </w:r>
    </w:p>
    <w:p w14:paraId="3C0B443B"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Man unterscheidet technische, organisatorische, institutionelle und soziale Innovationen. Man kann geschlossene Innovationen und offene Innovationen unterscheiden. Geschlossene Innovationen befinden sich ausschließlich innerhalb einer Organisation. Offene Innovationen werden weltweit verwendet.</w:t>
      </w:r>
    </w:p>
    <w:p w14:paraId="1745516B"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Viele Innovationen sind mit der chemischen Industrie verbunden. Die Entdeckung von neuer Eigenschaften der Stoffe übt einen grossen Einfluss auf die Menschheit aus. Dank vielen chemischen Entdeckungen ist unsere Gesellschaft fortschrittlich und kann Innovationen in die Tat umsetzen.</w:t>
      </w:r>
    </w:p>
    <w:p w14:paraId="5951425F"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Die Kosmetik-Industrie hat vor gar nicht allzu langer Zeit erkannt, dass Produkte, die auf Silizium basieren, gut für die Haare, Fingernägel und die Haut sind.</w:t>
      </w:r>
    </w:p>
    <w:p w14:paraId="1D6C21D0"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Vor der Erfindung des Mikroprozessors wurde Silizium als ein unspektakulaeres, ja träges chemisches Element betrachtet. Die Entdeckung, dass Si als Halbleiter eingesetzt werden kann, und die Entwicklung der Mikroprozessoren auf Basis dieses Stoffes haben Silizium jedoch heute zu einer der wichtigsten Substanzen gemacht.</w:t>
      </w:r>
    </w:p>
    <w:p w14:paraId="5859E03C"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Silizium (Si) ist eines der am meisten vorkommenden Elemente der Erde und macht rund ein Drittel des Gewichtes der Erdeoberfläche aus. Silizium wurde bereits im Jahr 1824 von Jons Jacob Berzelius entdeckt, hat aber unser Leben erst während der vergangenen 20 Jahre dramatisch verändert.</w:t>
      </w:r>
    </w:p>
    <w:p w14:paraId="0AFC3611"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Silizium kommt millionenfach zum Einsatz: von Brust-Implantaten bis zur Fernbedienung des Fernsehers – alles wegen seiner bemerkenswerten physikalischen Eigenschaften. Zum Beispiel: Si überträgt mehr als 95 Prozent der Wellenlängen von Infrarot – also ohne Silizium kein Programmwechsel.</w:t>
      </w:r>
    </w:p>
    <w:p w14:paraId="08B2DC9B"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Silizium verlangsamt unseren Alterungsprozess, verstärkt das Immunsystem und findet Verwendung in zahlreichen Schönheits- und Gesundheitsprodukten.</w:t>
      </w:r>
    </w:p>
    <w:p w14:paraId="50C5E326" w14:textId="77777777" w:rsidR="00C73F42" w:rsidRPr="007B435A" w:rsidRDefault="00C73F42" w:rsidP="00867F3E">
      <w:pPr>
        <w:pStyle w:val="afff7"/>
        <w:rPr>
          <w:rFonts w:ascii="Times New Roman" w:hAnsi="Times New Roman" w:cs="Times New Roman"/>
          <w:b/>
          <w:lang w:val="de-DE" w:eastAsia="ru-RU"/>
        </w:rPr>
      </w:pPr>
      <w:r w:rsidRPr="007B435A">
        <w:rPr>
          <w:rFonts w:ascii="Times New Roman" w:hAnsi="Times New Roman" w:cs="Times New Roman"/>
          <w:b/>
          <w:lang w:eastAsia="ru-RU"/>
        </w:rPr>
        <w:t>Раздел</w:t>
      </w:r>
      <w:r w:rsidRPr="007B435A">
        <w:rPr>
          <w:rFonts w:ascii="Times New Roman" w:hAnsi="Times New Roman" w:cs="Times New Roman"/>
          <w:b/>
          <w:lang w:val="de-DE" w:eastAsia="ru-RU"/>
        </w:rPr>
        <w:t xml:space="preserve"> 2 </w:t>
      </w:r>
      <w:r w:rsidRPr="007B435A">
        <w:rPr>
          <w:rFonts w:ascii="Times New Roman" w:hAnsi="Times New Roman" w:cs="Times New Roman"/>
          <w:b/>
          <w:lang w:eastAsia="ru-RU"/>
        </w:rPr>
        <w:t>пункт</w:t>
      </w:r>
      <w:r w:rsidRPr="007B435A">
        <w:rPr>
          <w:rFonts w:ascii="Times New Roman" w:hAnsi="Times New Roman" w:cs="Times New Roman"/>
          <w:b/>
          <w:lang w:val="de-DE" w:eastAsia="ru-RU"/>
        </w:rPr>
        <w:t xml:space="preserve"> 2.1</w:t>
      </w:r>
    </w:p>
    <w:p w14:paraId="52A81586" w14:textId="77777777" w:rsidR="00C73F42" w:rsidRPr="007B435A" w:rsidRDefault="00C73F42" w:rsidP="00867F3E">
      <w:pPr>
        <w:pStyle w:val="afff7"/>
        <w:rPr>
          <w:rFonts w:ascii="Times New Roman" w:hAnsi="Times New Roman" w:cs="Times New Roman"/>
          <w:b/>
          <w:lang w:val="de-DE" w:eastAsia="ru-RU"/>
        </w:rPr>
      </w:pPr>
      <w:r w:rsidRPr="007B435A">
        <w:rPr>
          <w:rFonts w:ascii="Times New Roman" w:hAnsi="Times New Roman" w:cs="Times New Roman"/>
          <w:b/>
          <w:lang w:val="de-DE" w:eastAsia="ru-RU"/>
        </w:rPr>
        <w:t>INGENIEURE FÜR ARBEITS- UND IMMISSIONSSCHUTZ</w:t>
      </w:r>
    </w:p>
    <w:p w14:paraId="154EA507"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Aufgaben des Arbeitsschutzes und Immissionsschutzes verlangen im besonderen Maße die Mitwirkung der verschiedensten Ingenieurwissenschaften im Sinne einer interdisziplinären Zusammenarbeit. Beide Aufgabenfelder sind auf ingenieurmäßige Lösungen angewiesen, die häufig nur bei gemeinsamer Betrachtung bewältigt werden können. All zu oft wird heutzutage Technik und damit auch Ingenieurleistung negativ dargestellt und diskutiert. Nur wenn es gelingt, Auswirkungen von Technik auf den Menschen, sei es an seinem Arbeitsplatz oder im privaten Bereich, so zu gestalten und zu begrenzen, dass ein auch für die Zukunft verantwortbarer Konsens erreicht wird, kann die zumindest teilweise vorhandene technikfeindliche Einstellung überwunden werden. Ingenieure müssen deshalb bemüht sein, das technisch Machbare dem technisch und gesellschaftlich Verantwortbaren unterzuordnen. Maßstäbe für verantwortliches Handeln werden in Gesetzen, Verordnungen und allgemein anerkannten Regeln der Technik national und international bestimmt. Die daraus resultierenden Festlegungen müssen immer wieder neu hinterfragt und durch praktische Erfahrungen derjenigen ergänzt und verändert werden, die sich mit den Fragen des Arbeits- und Immissionsschutzes beschäftigen. Schließlich müssen wirksamere Kontrollmechanismen entwickelt werden, die die Einhaltung der Standards bei verstärkter Eigenverantwortung garantieren. Mitarbeit in der Fachgruppe Arbeits- und Immissionsschutz der Ingenieure bietet dem Ingenieur die Möglichkeit, sein eigenes Tun und Handeln  in einen größeren Zusammenhang zu stellen und in der Diskussion mit dazu beizutragen, dass ingenieurmäßiges Denken bei der Lösung von Arbeits- und Immissionsschutzproblemen einer breiteren Öffentlichkeit zugänglich wird. Schwerpunkte in der Arbeit der Fachgruppe werden zunächst sein: · Einflussnahme auf die Harmonisierung technischer Standards der Europäischen Gemeinschaft, · Humanisierung des </w:t>
      </w:r>
      <w:r w:rsidRPr="007B435A">
        <w:rPr>
          <w:rFonts w:ascii="Times New Roman" w:hAnsi="Times New Roman" w:cs="Times New Roman"/>
          <w:lang w:val="de-DE" w:eastAsia="ru-RU"/>
        </w:rPr>
        <w:lastRenderedPageBreak/>
        <w:t>Arbeitslebens durch Anregungen für Forschungsprojekte, Empfehlungen zur Umsetzung arbeitswissenschaftlicher Erkenntnisse in die Praxis, Beschäftigung mit Einzelfragen der Arbeitsbelastung und -beanspruchung, · Förderung der Zusammenarbeit der mit Aufgaben des Arbeitsschutzes eschäftigten Ingenieure (staatlich – berufsgenossenschaftlich – freiberuflich – überbetrieblich) sowie Gestaltung der Möglichkeiten, die das Arbeitssicherheitsgesetz bietet, · Beschäftigung mit Technologien und deren praktischen Umsetzung zur Emissionsminderung, · Auswirkungen immissionsschutzrechtlicher – arbeitsschutzrechtlicher Festlegungen auf den jeweils anderen Bereich. Jeder Ingenieur, der sich von den dargestellten Aufgaben angesprochen fühlt, sollte zur Mitarbeit bereit sein, denn die Bewältigung dieser Aufgaben dient einer gesunden Arbeitswelt und damit dem Wohl aller Menschen.</w:t>
      </w:r>
    </w:p>
    <w:p w14:paraId="051DADE0"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Раздел 2 Пункт .2.3</w:t>
      </w:r>
    </w:p>
    <w:p w14:paraId="5EA423EB"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СТРУКТУРА И ВНЕШНИЙ ВИД ЗАЯВЛЕНИЯ (AUFBAU UND ÄUßERES EINER BEWERBUNG)</w:t>
      </w:r>
    </w:p>
    <w:p w14:paraId="5A02DB64"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В заявлении следует сообщать следующие данные и, желательно, в указанном порядке</w:t>
      </w:r>
    </w:p>
    <w:p w14:paraId="3AA7702F"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1.</w:t>
      </w:r>
      <w:ins w:id="227"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 xml:space="preserve">Информацию, откуда вы узнали о вакантном месте: из объявления, в разговоре с клиентом, от друга или из сообщения службы занятости (Anzeige, Gespräch mit einem Kunden, Hinweis vom Arbeitsamt). Конечно, можно рассылать свои заявления и </w:t>
      </w:r>
      <w:ins w:id="228" w:author="Komp" w:date="2020-09-30T11:45:00Z">
        <w:r w:rsidR="00867F3E" w:rsidRPr="007B435A">
          <w:rPr>
            <w:rFonts w:ascii="Times New Roman" w:hAnsi="Times New Roman" w:cs="Times New Roman"/>
            <w:lang w:eastAsia="ru-RU"/>
          </w:rPr>
          <w:t>«</w:t>
        </w:r>
      </w:ins>
      <w:r w:rsidRPr="007B435A">
        <w:rPr>
          <w:rFonts w:ascii="Times New Roman" w:hAnsi="Times New Roman" w:cs="Times New Roman"/>
          <w:lang w:eastAsia="ru-RU"/>
        </w:rPr>
        <w:t>на авось</w:t>
      </w:r>
      <w:ins w:id="229" w:author="Komp" w:date="2020-09-30T11:45:00Z">
        <w:r w:rsidR="00867F3E" w:rsidRPr="007B435A">
          <w:rPr>
            <w:rFonts w:ascii="Times New Roman" w:hAnsi="Times New Roman" w:cs="Times New Roman"/>
            <w:lang w:eastAsia="ru-RU"/>
          </w:rPr>
          <w:t>»</w:t>
        </w:r>
      </w:ins>
      <w:r w:rsidRPr="007B435A">
        <w:rPr>
          <w:rFonts w:ascii="Times New Roman" w:hAnsi="Times New Roman" w:cs="Times New Roman"/>
          <w:lang w:eastAsia="ru-RU"/>
        </w:rPr>
        <w:t>.</w:t>
      </w:r>
    </w:p>
    <w:p w14:paraId="44878148"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2.</w:t>
      </w:r>
      <w:ins w:id="230"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Ваши профессиональные навыки, которые позволят вам справиться с предлагаемой работой. При этом исходите из условий предложения! Опишите свое образование, предпочтения и профессиональный опыт, ваши личные связи! (Ihre Ausbildung, Ihre Neigungen und Erfahrungen, Ihre persönlichen Verhältnisse). Не рисуйтесь, но и не впадайте в ложную скромность, непритязательность рождает недоверие!</w:t>
      </w:r>
    </w:p>
    <w:p w14:paraId="1D778891"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3.</w:t>
      </w:r>
      <w:ins w:id="231"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eastAsia="ru-RU"/>
        </w:rPr>
        <w:t>Ваша</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нынешняя</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работа</w:t>
      </w:r>
      <w:r w:rsidRPr="007B435A">
        <w:rPr>
          <w:rFonts w:ascii="Times New Roman" w:hAnsi="Times New Roman" w:cs="Times New Roman"/>
          <w:lang w:val="de-DE" w:eastAsia="ru-RU"/>
        </w:rPr>
        <w:t xml:space="preserve"> (Ihre augenblickliche Tätigkeit).</w:t>
      </w:r>
    </w:p>
    <w:p w14:paraId="0DBEDB40"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4.</w:t>
      </w:r>
      <w:ins w:id="232"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eastAsia="ru-RU"/>
        </w:rPr>
        <w:t>Ваши</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требования</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к</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уровню</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зарплаты</w:t>
      </w:r>
      <w:r w:rsidRPr="007B435A">
        <w:rPr>
          <w:rFonts w:ascii="Times New Roman" w:hAnsi="Times New Roman" w:cs="Times New Roman"/>
          <w:lang w:val="de-DE" w:eastAsia="ru-RU"/>
        </w:rPr>
        <w:t>, (</w:t>
      </w:r>
      <w:r w:rsidRPr="007B435A">
        <w:rPr>
          <w:rFonts w:ascii="Times New Roman" w:hAnsi="Times New Roman" w:cs="Times New Roman"/>
          <w:lang w:eastAsia="ru-RU"/>
        </w:rPr>
        <w:t>если</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этого</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требуют</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или</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вы</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считаете</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необходимым</w:t>
      </w:r>
      <w:r w:rsidRPr="007B435A">
        <w:rPr>
          <w:rFonts w:ascii="Times New Roman" w:hAnsi="Times New Roman" w:cs="Times New Roman"/>
          <w:lang w:val="de-DE" w:eastAsia="ru-RU"/>
        </w:rPr>
        <w:t>) (Ihre Gehaltswünsche, wenn darauf bestanden wird oder Sie es für wichtig halten).</w:t>
      </w:r>
    </w:p>
    <w:p w14:paraId="6DEDDF0B"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5.</w:t>
      </w:r>
      <w:ins w:id="233"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eastAsia="ru-RU"/>
        </w:rPr>
        <w:t>Сроки</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в</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которые</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вы</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можете</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приступить</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к</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работе</w:t>
      </w:r>
      <w:r w:rsidRPr="007B435A">
        <w:rPr>
          <w:rFonts w:ascii="Times New Roman" w:hAnsi="Times New Roman" w:cs="Times New Roman"/>
          <w:lang w:val="de-DE" w:eastAsia="ru-RU"/>
        </w:rPr>
        <w:t xml:space="preserve"> (den Termin, an dem Sie Ihre Stellung wechseln können).</w:t>
      </w:r>
    </w:p>
    <w:p w14:paraId="59929D0F"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6.</w:t>
      </w:r>
      <w:ins w:id="234"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Причина вашего заявления о приеме на работу (den Grund Ihrer Bewerbung).</w:t>
      </w:r>
    </w:p>
    <w:p w14:paraId="68A03039"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Перед окончательным решением о вашем приеме на работу, как правило, проводится собеседование. Вы сами можете дать согласие после того, как у вас сложится впечатление о вашей новой работе и будущем шефе, а ваш новый начальник в ходе личной беседы попытается понять, возможно ли с вами сработаться и достаточна ли ваша профессиональная подготовка.</w:t>
      </w:r>
    </w:p>
    <w:p w14:paraId="6466EA80"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eastAsia="ru-RU"/>
        </w:rPr>
        <w:t xml:space="preserve">Прежде всего многое зависит от того, сумеете ли вы создать благоприятное индивидуальное впечатление своим заявлением-резюме. На это должен быть нацелен последний абзац вашего заявления, нечто типа: </w:t>
      </w:r>
      <w:ins w:id="235" w:author="Komp" w:date="2020-09-30T11:45:00Z">
        <w:r w:rsidR="00867F3E" w:rsidRPr="007B435A">
          <w:rPr>
            <w:rFonts w:ascii="Times New Roman" w:hAnsi="Times New Roman" w:cs="Times New Roman"/>
            <w:lang w:eastAsia="ru-RU"/>
          </w:rPr>
          <w:t>«</w:t>
        </w:r>
      </w:ins>
      <w:r w:rsidRPr="007B435A">
        <w:rPr>
          <w:rFonts w:ascii="Times New Roman" w:hAnsi="Times New Roman" w:cs="Times New Roman"/>
          <w:lang w:eastAsia="ru-RU"/>
        </w:rPr>
        <w:t xml:space="preserve">Sicher werden Sie mich persönlich kennenlernen wollen, ehe Sie sich entscheiden; auch ich möchte gern meine schriftliche Bewerbung durch Gespräch mit Ihnen unterstützen. </w:t>
      </w:r>
      <w:r w:rsidRPr="007B435A">
        <w:rPr>
          <w:rFonts w:ascii="Times New Roman" w:hAnsi="Times New Roman" w:cs="Times New Roman"/>
          <w:lang w:val="de-DE" w:eastAsia="ru-RU"/>
        </w:rPr>
        <w:t>Bitte, schreiben Sie mir, wann ich mich bei Ihnen vorstellen darf.</w:t>
      </w:r>
      <w:ins w:id="236" w:author="Komp" w:date="2020-09-30T11:45:00Z">
        <w:r w:rsidR="00867F3E" w:rsidRPr="007B435A">
          <w:rPr>
            <w:rFonts w:ascii="Times New Roman" w:hAnsi="Times New Roman" w:cs="Times New Roman"/>
            <w:lang w:val="de-DE" w:eastAsia="ru-RU"/>
          </w:rPr>
          <w:t>“</w:t>
        </w:r>
      </w:ins>
    </w:p>
    <w:p w14:paraId="5B3F0AA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Разумеется, письмо должно быть написано без ошибок и помарок. Если вы в чем-то сомневаетесь, отдайте опытному человеку на проверку. Не делайте подчисток и подложите вниз линованный лист, если пишете заявление от руки. Если печатаете на машинке, поставьте новую ленту и почистите шрифт. Тщательность в таком деле окупит себя.</w:t>
      </w:r>
    </w:p>
    <w:p w14:paraId="1C87FCC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Желательный уровень зарплаты (Gehaltswünsche)</w:t>
      </w:r>
    </w:p>
    <w:p w14:paraId="27F88DB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всего, попытайтесь реально оценить свои возможности и стоимость предлагаемого рабочего места. При этом оклад, который вы получаете в данный момент, может играть только второстепенное значение. Однако в большинстве случаев вас спросят об этом. Если разница между предлагаемым окладом и требуемым вами значительна, вы должны точно обосновать, почему вы требуете такой высокий оклад или отчего до сих пор вы, по вашему мнению, получали так мало. Если же вы снижаете свои требования, объясните, почему так поступаете: эта работа для вас важнее денег; вы надеетесь на новом месте приобрести новые знания и профессиональные навыки; более короткая дорога сэкономит ваше время и деньги и т.п.</w:t>
      </w:r>
    </w:p>
    <w:p w14:paraId="0562A81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lastRenderedPageBreak/>
        <w:t>Если вы предъявите сниженные требования к зарплате, то сослужите своему авторитету плохую службу. Вас могут заподозрить, что вы недооцениваете требований нового рабочего места.</w:t>
      </w:r>
    </w:p>
    <w:p w14:paraId="34D81E34"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eastAsia="ru-RU"/>
        </w:rPr>
        <w:t>Контрольная</w:t>
      </w:r>
      <w:r w:rsidRPr="007B435A">
        <w:rPr>
          <w:rFonts w:ascii="Times New Roman" w:hAnsi="Times New Roman" w:cs="Times New Roman"/>
          <w:b/>
          <w:lang w:val="en-US" w:eastAsia="ru-RU"/>
        </w:rPr>
        <w:t xml:space="preserve"> </w:t>
      </w:r>
      <w:r w:rsidRPr="007B435A">
        <w:rPr>
          <w:rFonts w:ascii="Times New Roman" w:hAnsi="Times New Roman" w:cs="Times New Roman"/>
          <w:b/>
          <w:lang w:eastAsia="ru-RU"/>
        </w:rPr>
        <w:t>работа</w:t>
      </w:r>
      <w:r w:rsidRPr="007B435A">
        <w:rPr>
          <w:rFonts w:ascii="Times New Roman" w:hAnsi="Times New Roman" w:cs="Times New Roman"/>
          <w:b/>
          <w:lang w:val="en-US" w:eastAsia="ru-RU"/>
        </w:rPr>
        <w:t xml:space="preserve"> № 4</w:t>
      </w:r>
    </w:p>
    <w:p w14:paraId="620B772C" w14:textId="77777777" w:rsidR="00C73F42" w:rsidRPr="007B435A" w:rsidRDefault="00C73F42" w:rsidP="00867F3E">
      <w:pPr>
        <w:pStyle w:val="afff7"/>
        <w:rPr>
          <w:rFonts w:ascii="Times New Roman" w:hAnsi="Times New Roman" w:cs="Times New Roman"/>
          <w:b/>
          <w:lang w:val="de-DE" w:eastAsia="ru-RU"/>
        </w:rPr>
      </w:pPr>
      <w:r w:rsidRPr="007B435A">
        <w:rPr>
          <w:rFonts w:ascii="Times New Roman" w:hAnsi="Times New Roman" w:cs="Times New Roman"/>
          <w:b/>
          <w:lang w:val="de-DE" w:eastAsia="ru-RU"/>
        </w:rPr>
        <w:t>MODERNE TECHNOLOGIEN</w:t>
      </w:r>
    </w:p>
    <w:p w14:paraId="6CE7BB5B"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1.</w:t>
      </w:r>
      <w:ins w:id="237"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Lesen den Text und finden Sie die Bedeutung der folgenden Wörter</w:t>
      </w:r>
    </w:p>
    <w:p w14:paraId="110B933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i/>
          <w:lang w:val="de-DE" w:eastAsia="ru-RU"/>
        </w:rPr>
      </w:pPr>
    </w:p>
    <w:tbl>
      <w:tblPr>
        <w:tblStyle w:val="a8"/>
        <w:tblW w:w="0" w:type="auto"/>
        <w:tblLook w:val="04A0" w:firstRow="1" w:lastRow="0" w:firstColumn="1" w:lastColumn="0" w:noHBand="0" w:noVBand="1"/>
      </w:tblPr>
      <w:tblGrid>
        <w:gridCol w:w="4708"/>
        <w:gridCol w:w="4637"/>
      </w:tblGrid>
      <w:tr w:rsidR="00C73F42" w:rsidRPr="007B435A" w14:paraId="11C4818C" w14:textId="77777777" w:rsidTr="007F0522">
        <w:tc>
          <w:tcPr>
            <w:tcW w:w="4785" w:type="dxa"/>
          </w:tcPr>
          <w:p w14:paraId="041C4456" w14:textId="77777777" w:rsidR="00C73F42" w:rsidRPr="007B435A" w:rsidRDefault="00C73F42" w:rsidP="00C73F42">
            <w:pPr>
              <w:ind w:firstLine="567"/>
              <w:jc w:val="both"/>
              <w:rPr>
                <w:sz w:val="22"/>
                <w:szCs w:val="22"/>
                <w:lang w:val="de-DE"/>
              </w:rPr>
            </w:pPr>
            <w:r w:rsidRPr="007B435A">
              <w:rPr>
                <w:sz w:val="22"/>
                <w:szCs w:val="22"/>
              </w:rPr>
              <w:t>действующий</w:t>
            </w:r>
            <w:r w:rsidRPr="007B435A">
              <w:rPr>
                <w:sz w:val="22"/>
                <w:szCs w:val="22"/>
                <w:lang w:val="de-DE"/>
              </w:rPr>
              <w:t xml:space="preserve">; </w:t>
            </w:r>
          </w:p>
        </w:tc>
        <w:tc>
          <w:tcPr>
            <w:tcW w:w="4786" w:type="dxa"/>
          </w:tcPr>
          <w:p w14:paraId="4B763B0F" w14:textId="77777777" w:rsidR="00C73F42" w:rsidRPr="007B435A" w:rsidRDefault="00C73F42" w:rsidP="00C73F42">
            <w:pPr>
              <w:ind w:firstLine="567"/>
              <w:jc w:val="both"/>
              <w:rPr>
                <w:sz w:val="22"/>
                <w:szCs w:val="22"/>
                <w:lang w:val="de-DE"/>
              </w:rPr>
            </w:pPr>
          </w:p>
        </w:tc>
      </w:tr>
      <w:tr w:rsidR="00C73F42" w:rsidRPr="007B435A" w14:paraId="5DA782CC" w14:textId="77777777" w:rsidTr="007F0522">
        <w:tc>
          <w:tcPr>
            <w:tcW w:w="4785" w:type="dxa"/>
          </w:tcPr>
          <w:p w14:paraId="3AAA9C32" w14:textId="77777777" w:rsidR="00C73F42" w:rsidRPr="007B435A" w:rsidRDefault="00C73F42" w:rsidP="00C73F42">
            <w:pPr>
              <w:ind w:firstLine="567"/>
              <w:jc w:val="both"/>
              <w:rPr>
                <w:sz w:val="22"/>
                <w:szCs w:val="22"/>
                <w:lang w:val="de-DE"/>
              </w:rPr>
            </w:pPr>
            <w:r w:rsidRPr="007B435A">
              <w:rPr>
                <w:sz w:val="22"/>
                <w:szCs w:val="22"/>
              </w:rPr>
              <w:t>стимулированное</w:t>
            </w:r>
            <w:r w:rsidRPr="007B435A">
              <w:rPr>
                <w:sz w:val="22"/>
                <w:szCs w:val="22"/>
                <w:lang w:val="de-DE"/>
              </w:rPr>
              <w:t xml:space="preserve"> </w:t>
            </w:r>
            <w:r w:rsidRPr="007B435A">
              <w:rPr>
                <w:sz w:val="22"/>
                <w:szCs w:val="22"/>
              </w:rPr>
              <w:t>излучение</w:t>
            </w:r>
            <w:r w:rsidRPr="007B435A">
              <w:rPr>
                <w:sz w:val="22"/>
                <w:szCs w:val="22"/>
                <w:lang w:val="de-DE"/>
              </w:rPr>
              <w:t xml:space="preserve">; </w:t>
            </w:r>
          </w:p>
        </w:tc>
        <w:tc>
          <w:tcPr>
            <w:tcW w:w="4786" w:type="dxa"/>
          </w:tcPr>
          <w:p w14:paraId="3E36F6D1" w14:textId="77777777" w:rsidR="00C73F42" w:rsidRPr="007B435A" w:rsidRDefault="00C73F42" w:rsidP="00C73F42">
            <w:pPr>
              <w:ind w:firstLine="567"/>
              <w:jc w:val="both"/>
              <w:rPr>
                <w:sz w:val="22"/>
                <w:szCs w:val="22"/>
                <w:lang w:val="de-DE"/>
              </w:rPr>
            </w:pPr>
          </w:p>
        </w:tc>
      </w:tr>
      <w:tr w:rsidR="00C73F42" w:rsidRPr="007B435A" w14:paraId="17E6E993" w14:textId="77777777" w:rsidTr="007F0522">
        <w:tc>
          <w:tcPr>
            <w:tcW w:w="4785" w:type="dxa"/>
          </w:tcPr>
          <w:p w14:paraId="7E51A1E6" w14:textId="77777777" w:rsidR="00C73F42" w:rsidRPr="007B435A" w:rsidRDefault="00C73F42" w:rsidP="00C73F42">
            <w:pPr>
              <w:ind w:firstLine="567"/>
              <w:jc w:val="both"/>
              <w:rPr>
                <w:sz w:val="22"/>
                <w:szCs w:val="22"/>
                <w:lang w:val="de-DE"/>
              </w:rPr>
            </w:pPr>
            <w:r w:rsidRPr="007B435A">
              <w:rPr>
                <w:sz w:val="22"/>
                <w:szCs w:val="22"/>
              </w:rPr>
              <w:t>гонка</w:t>
            </w:r>
            <w:r w:rsidRPr="007B435A">
              <w:rPr>
                <w:sz w:val="22"/>
                <w:szCs w:val="22"/>
                <w:lang w:val="de-DE"/>
              </w:rPr>
              <w:t xml:space="preserve">; </w:t>
            </w:r>
          </w:p>
        </w:tc>
        <w:tc>
          <w:tcPr>
            <w:tcW w:w="4786" w:type="dxa"/>
          </w:tcPr>
          <w:p w14:paraId="1CBCF3EF" w14:textId="77777777" w:rsidR="00C73F42" w:rsidRPr="007B435A" w:rsidRDefault="00C73F42" w:rsidP="00C73F42">
            <w:pPr>
              <w:ind w:firstLine="567"/>
              <w:jc w:val="both"/>
              <w:rPr>
                <w:sz w:val="22"/>
                <w:szCs w:val="22"/>
                <w:lang w:val="de-DE"/>
              </w:rPr>
            </w:pPr>
          </w:p>
        </w:tc>
      </w:tr>
      <w:tr w:rsidR="00C73F42" w:rsidRPr="007B435A" w14:paraId="7D68EE05" w14:textId="77777777" w:rsidTr="007F0522">
        <w:tc>
          <w:tcPr>
            <w:tcW w:w="4785" w:type="dxa"/>
          </w:tcPr>
          <w:p w14:paraId="109B6666" w14:textId="77777777" w:rsidR="00C73F42" w:rsidRPr="007B435A" w:rsidRDefault="00C73F42" w:rsidP="00C73F42">
            <w:pPr>
              <w:ind w:firstLine="567"/>
              <w:jc w:val="both"/>
              <w:rPr>
                <w:sz w:val="22"/>
                <w:szCs w:val="22"/>
                <w:lang w:val="de-DE"/>
              </w:rPr>
            </w:pPr>
            <w:r w:rsidRPr="007B435A">
              <w:rPr>
                <w:sz w:val="22"/>
                <w:szCs w:val="22"/>
              </w:rPr>
              <w:t>отдавать</w:t>
            </w:r>
            <w:r w:rsidRPr="007B435A">
              <w:rPr>
                <w:sz w:val="22"/>
                <w:szCs w:val="22"/>
                <w:lang w:val="de-DE"/>
              </w:rPr>
              <w:t xml:space="preserve"> </w:t>
            </w:r>
            <w:r w:rsidRPr="007B435A">
              <w:rPr>
                <w:sz w:val="22"/>
                <w:szCs w:val="22"/>
              </w:rPr>
              <w:t>предпочтение</w:t>
            </w:r>
            <w:r w:rsidRPr="007B435A">
              <w:rPr>
                <w:sz w:val="22"/>
                <w:szCs w:val="22"/>
                <w:lang w:val="de-DE"/>
              </w:rPr>
              <w:t xml:space="preserve">; </w:t>
            </w:r>
          </w:p>
        </w:tc>
        <w:tc>
          <w:tcPr>
            <w:tcW w:w="4786" w:type="dxa"/>
          </w:tcPr>
          <w:p w14:paraId="34B42129" w14:textId="77777777" w:rsidR="00C73F42" w:rsidRPr="007B435A" w:rsidRDefault="00C73F42" w:rsidP="00C73F42">
            <w:pPr>
              <w:ind w:firstLine="567"/>
              <w:jc w:val="both"/>
              <w:rPr>
                <w:sz w:val="22"/>
                <w:szCs w:val="22"/>
                <w:lang w:val="de-DE"/>
              </w:rPr>
            </w:pPr>
          </w:p>
        </w:tc>
      </w:tr>
      <w:tr w:rsidR="00C73F42" w:rsidRPr="007B435A" w14:paraId="3E4E9109" w14:textId="77777777" w:rsidTr="007F0522">
        <w:tc>
          <w:tcPr>
            <w:tcW w:w="4785" w:type="dxa"/>
          </w:tcPr>
          <w:p w14:paraId="3D8024A3" w14:textId="77777777" w:rsidR="00C73F42" w:rsidRPr="007B435A" w:rsidRDefault="00C73F42" w:rsidP="00C73F42">
            <w:pPr>
              <w:ind w:firstLine="567"/>
              <w:jc w:val="both"/>
              <w:rPr>
                <w:sz w:val="22"/>
                <w:szCs w:val="22"/>
                <w:lang w:val="de-DE"/>
              </w:rPr>
            </w:pPr>
            <w:r w:rsidRPr="007B435A">
              <w:rPr>
                <w:sz w:val="22"/>
                <w:szCs w:val="22"/>
                <w:lang w:val="de-DE"/>
              </w:rPr>
              <w:t xml:space="preserve">пожинать лавры; </w:t>
            </w:r>
          </w:p>
        </w:tc>
        <w:tc>
          <w:tcPr>
            <w:tcW w:w="4786" w:type="dxa"/>
          </w:tcPr>
          <w:p w14:paraId="780A4D90" w14:textId="77777777" w:rsidR="00C73F42" w:rsidRPr="007B435A" w:rsidRDefault="00C73F42" w:rsidP="00C73F42">
            <w:pPr>
              <w:ind w:firstLine="567"/>
              <w:jc w:val="both"/>
              <w:rPr>
                <w:sz w:val="22"/>
                <w:szCs w:val="22"/>
                <w:lang w:val="de-DE"/>
              </w:rPr>
            </w:pPr>
          </w:p>
        </w:tc>
      </w:tr>
      <w:tr w:rsidR="00C73F42" w:rsidRPr="007B435A" w14:paraId="37A0AC7E" w14:textId="77777777" w:rsidTr="007F0522">
        <w:tc>
          <w:tcPr>
            <w:tcW w:w="4785" w:type="dxa"/>
          </w:tcPr>
          <w:p w14:paraId="671EECB2" w14:textId="77777777" w:rsidR="00C73F42" w:rsidRPr="007B435A" w:rsidRDefault="00C73F42" w:rsidP="00C73F42">
            <w:pPr>
              <w:ind w:firstLine="567"/>
              <w:jc w:val="both"/>
              <w:rPr>
                <w:sz w:val="22"/>
                <w:szCs w:val="22"/>
                <w:lang w:val="de-DE"/>
              </w:rPr>
            </w:pPr>
            <w:r w:rsidRPr="007B435A">
              <w:rPr>
                <w:sz w:val="22"/>
                <w:szCs w:val="22"/>
                <w:lang w:val="de-DE"/>
              </w:rPr>
              <w:t>кассовый аппарат</w:t>
            </w:r>
          </w:p>
        </w:tc>
        <w:tc>
          <w:tcPr>
            <w:tcW w:w="4786" w:type="dxa"/>
          </w:tcPr>
          <w:p w14:paraId="286B4E1E" w14:textId="77777777" w:rsidR="00C73F42" w:rsidRPr="007B435A" w:rsidRDefault="00C73F42" w:rsidP="00C73F42">
            <w:pPr>
              <w:ind w:firstLine="567"/>
              <w:jc w:val="both"/>
              <w:rPr>
                <w:sz w:val="22"/>
                <w:szCs w:val="22"/>
                <w:lang w:val="de-DE"/>
              </w:rPr>
            </w:pPr>
          </w:p>
        </w:tc>
      </w:tr>
    </w:tbl>
    <w:p w14:paraId="2A061E3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p w14:paraId="47C1DF8C"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14:paraId="73A9E735"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14:paraId="5817C4ED"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14:paraId="22EAAEDC"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w:t>
      </w:r>
      <w:r w:rsidRPr="007B435A">
        <w:rPr>
          <w:rFonts w:ascii="Times New Roman" w:hAnsi="Times New Roman" w:cs="Times New Roman"/>
          <w:lang w:val="de-DE" w:eastAsia="ru-RU"/>
        </w:rPr>
        <w:lastRenderedPageBreak/>
        <w:t>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14:paraId="204303F1"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14:paraId="45FAFC1B"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2.</w:t>
      </w:r>
      <w:ins w:id="238"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Finden Sie russische Äquivalente zu folgenden technischen Begriffen.</w:t>
      </w:r>
    </w:p>
    <w:p w14:paraId="48A6838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i/>
          <w:lang w:val="de-DE" w:eastAsia="ru-RU"/>
        </w:rPr>
      </w:pPr>
    </w:p>
    <w:tbl>
      <w:tblPr>
        <w:tblStyle w:val="a8"/>
        <w:tblW w:w="0" w:type="auto"/>
        <w:tblLook w:val="04A0" w:firstRow="1" w:lastRow="0" w:firstColumn="1" w:lastColumn="0" w:noHBand="0" w:noVBand="1"/>
      </w:tblPr>
      <w:tblGrid>
        <w:gridCol w:w="654"/>
        <w:gridCol w:w="383"/>
        <w:gridCol w:w="1050"/>
        <w:gridCol w:w="1042"/>
        <w:gridCol w:w="177"/>
        <w:gridCol w:w="687"/>
        <w:gridCol w:w="172"/>
        <w:gridCol w:w="1038"/>
        <w:gridCol w:w="1037"/>
        <w:gridCol w:w="1036"/>
        <w:gridCol w:w="1035"/>
        <w:gridCol w:w="1034"/>
      </w:tblGrid>
      <w:tr w:rsidR="00C73F42" w:rsidRPr="007B435A" w14:paraId="57358A53" w14:textId="77777777" w:rsidTr="007F0522">
        <w:tc>
          <w:tcPr>
            <w:tcW w:w="675" w:type="dxa"/>
          </w:tcPr>
          <w:p w14:paraId="3711C012" w14:textId="77777777" w:rsidR="00C73F42" w:rsidRPr="007B435A" w:rsidRDefault="00C73F42" w:rsidP="00C73F42">
            <w:pPr>
              <w:numPr>
                <w:ilvl w:val="0"/>
                <w:numId w:val="39"/>
              </w:numPr>
              <w:suppressAutoHyphens/>
              <w:contextualSpacing/>
              <w:jc w:val="both"/>
              <w:rPr>
                <w:rFonts w:eastAsia="Calibri"/>
                <w:sz w:val="22"/>
                <w:szCs w:val="22"/>
                <w:lang w:val="de-DE"/>
              </w:rPr>
            </w:pPr>
          </w:p>
        </w:tc>
        <w:tc>
          <w:tcPr>
            <w:tcW w:w="2694" w:type="dxa"/>
            <w:gridSpan w:val="4"/>
          </w:tcPr>
          <w:p w14:paraId="3F023214" w14:textId="77777777" w:rsidR="00C73F42" w:rsidRPr="007B435A" w:rsidRDefault="00C73F42" w:rsidP="00C73F42">
            <w:pPr>
              <w:ind w:firstLine="567"/>
              <w:jc w:val="both"/>
              <w:rPr>
                <w:sz w:val="22"/>
                <w:szCs w:val="22"/>
                <w:lang w:val="en-US"/>
              </w:rPr>
            </w:pPr>
            <w:r w:rsidRPr="007B435A">
              <w:rPr>
                <w:sz w:val="22"/>
                <w:szCs w:val="22"/>
              </w:rPr>
              <w:t xml:space="preserve">die Blitzlampe </w:t>
            </w:r>
          </w:p>
        </w:tc>
        <w:tc>
          <w:tcPr>
            <w:tcW w:w="708" w:type="dxa"/>
          </w:tcPr>
          <w:p w14:paraId="5248044D"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2FD9F26A" w14:textId="77777777" w:rsidR="00C73F42" w:rsidRPr="007B435A" w:rsidRDefault="00C73F42" w:rsidP="00C73F42">
            <w:pPr>
              <w:ind w:firstLine="567"/>
              <w:jc w:val="both"/>
              <w:rPr>
                <w:sz w:val="22"/>
                <w:szCs w:val="22"/>
              </w:rPr>
            </w:pPr>
            <w:r w:rsidRPr="007B435A">
              <w:rPr>
                <w:sz w:val="22"/>
                <w:szCs w:val="22"/>
              </w:rPr>
              <w:t>повышение механической прочности; упрочнение</w:t>
            </w:r>
          </w:p>
        </w:tc>
      </w:tr>
      <w:tr w:rsidR="00C73F42" w:rsidRPr="007B435A" w14:paraId="64489263" w14:textId="77777777" w:rsidTr="007F0522">
        <w:trPr>
          <w:trHeight w:val="370"/>
        </w:trPr>
        <w:tc>
          <w:tcPr>
            <w:tcW w:w="675" w:type="dxa"/>
          </w:tcPr>
          <w:p w14:paraId="3C08665F" w14:textId="77777777" w:rsidR="00C73F42" w:rsidRPr="007B435A" w:rsidRDefault="00C73F42" w:rsidP="00C73F42">
            <w:pPr>
              <w:numPr>
                <w:ilvl w:val="0"/>
                <w:numId w:val="39"/>
              </w:numPr>
              <w:suppressAutoHyphens/>
              <w:contextualSpacing/>
              <w:jc w:val="both"/>
              <w:rPr>
                <w:rFonts w:eastAsia="Calibri"/>
                <w:sz w:val="22"/>
                <w:szCs w:val="22"/>
                <w:lang w:val="en-US"/>
              </w:rPr>
            </w:pPr>
          </w:p>
        </w:tc>
        <w:tc>
          <w:tcPr>
            <w:tcW w:w="2694" w:type="dxa"/>
            <w:gridSpan w:val="4"/>
          </w:tcPr>
          <w:p w14:paraId="294C2AA5" w14:textId="77777777" w:rsidR="00C73F42" w:rsidRPr="007B435A" w:rsidRDefault="00C73F42" w:rsidP="00C73F42">
            <w:pPr>
              <w:ind w:firstLine="567"/>
              <w:jc w:val="both"/>
              <w:rPr>
                <w:sz w:val="22"/>
                <w:szCs w:val="22"/>
              </w:rPr>
            </w:pPr>
            <w:r w:rsidRPr="007B435A">
              <w:rPr>
                <w:sz w:val="22"/>
                <w:szCs w:val="22"/>
              </w:rPr>
              <w:t>die Lichtquelle</w:t>
            </w:r>
          </w:p>
        </w:tc>
        <w:tc>
          <w:tcPr>
            <w:tcW w:w="708" w:type="dxa"/>
          </w:tcPr>
          <w:p w14:paraId="6A0CD780"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09B4485B" w14:textId="77777777" w:rsidR="00C73F42" w:rsidRPr="007B435A" w:rsidRDefault="00C73F42" w:rsidP="00C73F42">
            <w:pPr>
              <w:ind w:firstLine="567"/>
              <w:jc w:val="both"/>
              <w:rPr>
                <w:sz w:val="22"/>
                <w:szCs w:val="22"/>
              </w:rPr>
            </w:pPr>
            <w:r w:rsidRPr="007B435A">
              <w:rPr>
                <w:sz w:val="22"/>
                <w:szCs w:val="22"/>
              </w:rPr>
              <w:t>твердое тело</w:t>
            </w:r>
          </w:p>
        </w:tc>
      </w:tr>
      <w:tr w:rsidR="00C73F42" w:rsidRPr="007B435A" w14:paraId="2D5EF80C" w14:textId="77777777" w:rsidTr="007F0522">
        <w:tc>
          <w:tcPr>
            <w:tcW w:w="675" w:type="dxa"/>
          </w:tcPr>
          <w:p w14:paraId="4F24DD2B" w14:textId="77777777" w:rsidR="00C73F42" w:rsidRPr="007B435A" w:rsidRDefault="00C73F42" w:rsidP="00C73F42">
            <w:pPr>
              <w:numPr>
                <w:ilvl w:val="0"/>
                <w:numId w:val="39"/>
              </w:numPr>
              <w:suppressAutoHyphens/>
              <w:contextualSpacing/>
              <w:jc w:val="both"/>
              <w:rPr>
                <w:rFonts w:eastAsia="Calibri"/>
                <w:sz w:val="22"/>
                <w:szCs w:val="22"/>
                <w:lang w:val="en-US"/>
              </w:rPr>
            </w:pPr>
          </w:p>
        </w:tc>
        <w:tc>
          <w:tcPr>
            <w:tcW w:w="2694" w:type="dxa"/>
            <w:gridSpan w:val="4"/>
          </w:tcPr>
          <w:p w14:paraId="5445A877" w14:textId="77777777" w:rsidR="00C73F42" w:rsidRPr="007B435A" w:rsidRDefault="00C73F42" w:rsidP="00C73F42">
            <w:pPr>
              <w:ind w:firstLine="567"/>
              <w:jc w:val="both"/>
              <w:rPr>
                <w:sz w:val="22"/>
                <w:szCs w:val="22"/>
              </w:rPr>
            </w:pPr>
            <w:r w:rsidRPr="007B435A">
              <w:rPr>
                <w:sz w:val="22"/>
                <w:szCs w:val="22"/>
              </w:rPr>
              <w:t>die Verstärkung</w:t>
            </w:r>
          </w:p>
        </w:tc>
        <w:tc>
          <w:tcPr>
            <w:tcW w:w="708" w:type="dxa"/>
          </w:tcPr>
          <w:p w14:paraId="0F5CC203"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748BAC54" w14:textId="77777777" w:rsidR="00C73F42" w:rsidRPr="007B435A" w:rsidRDefault="00C73F42" w:rsidP="00C73F42">
            <w:pPr>
              <w:ind w:firstLine="567"/>
              <w:jc w:val="both"/>
              <w:rPr>
                <w:sz w:val="22"/>
                <w:szCs w:val="22"/>
              </w:rPr>
            </w:pPr>
            <w:r w:rsidRPr="007B435A">
              <w:rPr>
                <w:sz w:val="22"/>
                <w:szCs w:val="22"/>
              </w:rPr>
              <w:t xml:space="preserve"> фотовспышка, импульсная лампа</w:t>
            </w:r>
          </w:p>
        </w:tc>
      </w:tr>
      <w:tr w:rsidR="00C73F42" w:rsidRPr="007B435A" w14:paraId="799B3605" w14:textId="77777777" w:rsidTr="007F0522">
        <w:tc>
          <w:tcPr>
            <w:tcW w:w="675" w:type="dxa"/>
          </w:tcPr>
          <w:p w14:paraId="2F5E9CA2" w14:textId="77777777" w:rsidR="00C73F42" w:rsidRPr="007B435A" w:rsidRDefault="00C73F42" w:rsidP="00C73F42">
            <w:pPr>
              <w:numPr>
                <w:ilvl w:val="0"/>
                <w:numId w:val="39"/>
              </w:numPr>
              <w:suppressAutoHyphens/>
              <w:contextualSpacing/>
              <w:jc w:val="both"/>
              <w:rPr>
                <w:rFonts w:eastAsia="Calibri"/>
                <w:sz w:val="22"/>
                <w:szCs w:val="22"/>
                <w:lang w:val="en-US"/>
              </w:rPr>
            </w:pPr>
          </w:p>
        </w:tc>
        <w:tc>
          <w:tcPr>
            <w:tcW w:w="2694" w:type="dxa"/>
            <w:gridSpan w:val="4"/>
          </w:tcPr>
          <w:p w14:paraId="5BABB623" w14:textId="77777777" w:rsidR="00C73F42" w:rsidRPr="007B435A" w:rsidRDefault="00C73F42" w:rsidP="00C73F42">
            <w:pPr>
              <w:ind w:firstLine="567"/>
              <w:jc w:val="both"/>
              <w:rPr>
                <w:sz w:val="22"/>
                <w:szCs w:val="22"/>
              </w:rPr>
            </w:pPr>
            <w:r w:rsidRPr="007B435A">
              <w:rPr>
                <w:sz w:val="22"/>
                <w:szCs w:val="22"/>
              </w:rPr>
              <w:t>der Festkörper</w:t>
            </w:r>
          </w:p>
        </w:tc>
        <w:tc>
          <w:tcPr>
            <w:tcW w:w="708" w:type="dxa"/>
          </w:tcPr>
          <w:p w14:paraId="65773AE6"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2A1B6FC2" w14:textId="77777777" w:rsidR="00C73F42" w:rsidRPr="007B435A" w:rsidRDefault="00C73F42" w:rsidP="00C73F42">
            <w:pPr>
              <w:ind w:firstLine="567"/>
              <w:jc w:val="both"/>
              <w:rPr>
                <w:sz w:val="22"/>
                <w:szCs w:val="22"/>
              </w:rPr>
            </w:pPr>
            <w:r w:rsidRPr="007B435A">
              <w:rPr>
                <w:sz w:val="22"/>
                <w:szCs w:val="22"/>
              </w:rPr>
              <w:t>источник света</w:t>
            </w:r>
          </w:p>
        </w:tc>
      </w:tr>
      <w:tr w:rsidR="00C73F42" w:rsidRPr="007B435A" w14:paraId="03B34701" w14:textId="77777777" w:rsidTr="007F0522">
        <w:tc>
          <w:tcPr>
            <w:tcW w:w="675" w:type="dxa"/>
          </w:tcPr>
          <w:p w14:paraId="52746822" w14:textId="77777777" w:rsidR="00C73F42" w:rsidRPr="007B435A" w:rsidRDefault="00C73F42" w:rsidP="00C73F42">
            <w:pPr>
              <w:numPr>
                <w:ilvl w:val="0"/>
                <w:numId w:val="39"/>
              </w:numPr>
              <w:suppressAutoHyphens/>
              <w:contextualSpacing/>
              <w:jc w:val="both"/>
              <w:rPr>
                <w:rFonts w:eastAsia="Calibri"/>
                <w:sz w:val="22"/>
                <w:szCs w:val="22"/>
                <w:lang w:val="en-US"/>
              </w:rPr>
            </w:pPr>
          </w:p>
        </w:tc>
        <w:tc>
          <w:tcPr>
            <w:tcW w:w="2694" w:type="dxa"/>
            <w:gridSpan w:val="4"/>
          </w:tcPr>
          <w:p w14:paraId="56CBC62E" w14:textId="77777777" w:rsidR="00C73F42" w:rsidRPr="007B435A" w:rsidRDefault="00C73F42" w:rsidP="00C73F42">
            <w:pPr>
              <w:ind w:firstLine="567"/>
              <w:jc w:val="both"/>
              <w:rPr>
                <w:sz w:val="22"/>
                <w:szCs w:val="22"/>
              </w:rPr>
            </w:pPr>
            <w:r w:rsidRPr="007B435A">
              <w:rPr>
                <w:sz w:val="22"/>
                <w:szCs w:val="22"/>
              </w:rPr>
              <w:t>elektrische Entladung</w:t>
            </w:r>
          </w:p>
        </w:tc>
        <w:tc>
          <w:tcPr>
            <w:tcW w:w="708" w:type="dxa"/>
          </w:tcPr>
          <w:p w14:paraId="627EA6C7"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2FD118DB" w14:textId="77777777" w:rsidR="00C73F42" w:rsidRPr="007B435A" w:rsidRDefault="00C73F42" w:rsidP="00C73F42">
            <w:pPr>
              <w:ind w:firstLine="567"/>
              <w:jc w:val="both"/>
              <w:rPr>
                <w:sz w:val="22"/>
                <w:szCs w:val="22"/>
              </w:rPr>
            </w:pPr>
            <w:r w:rsidRPr="007B435A">
              <w:rPr>
                <w:sz w:val="22"/>
                <w:szCs w:val="22"/>
              </w:rPr>
              <w:t>инфракрасные лучи; инфракрасная часть спектра</w:t>
            </w:r>
          </w:p>
        </w:tc>
      </w:tr>
      <w:tr w:rsidR="00C73F42" w:rsidRPr="007B435A" w14:paraId="4D5CD4E5" w14:textId="77777777" w:rsidTr="007F0522">
        <w:tc>
          <w:tcPr>
            <w:tcW w:w="675" w:type="dxa"/>
          </w:tcPr>
          <w:p w14:paraId="0FB7A2BF" w14:textId="77777777" w:rsidR="00C73F42" w:rsidRPr="007B435A" w:rsidRDefault="00C73F42" w:rsidP="00C73F42">
            <w:pPr>
              <w:numPr>
                <w:ilvl w:val="0"/>
                <w:numId w:val="39"/>
              </w:numPr>
              <w:suppressAutoHyphens/>
              <w:contextualSpacing/>
              <w:jc w:val="both"/>
              <w:rPr>
                <w:rFonts w:eastAsia="Calibri"/>
                <w:sz w:val="22"/>
                <w:szCs w:val="22"/>
              </w:rPr>
            </w:pPr>
          </w:p>
        </w:tc>
        <w:tc>
          <w:tcPr>
            <w:tcW w:w="2694" w:type="dxa"/>
            <w:gridSpan w:val="4"/>
          </w:tcPr>
          <w:p w14:paraId="12EB2167" w14:textId="77777777" w:rsidR="00C73F42" w:rsidRPr="007B435A" w:rsidRDefault="00C73F42" w:rsidP="00C73F42">
            <w:pPr>
              <w:ind w:firstLine="567"/>
              <w:jc w:val="both"/>
              <w:rPr>
                <w:sz w:val="22"/>
                <w:szCs w:val="22"/>
              </w:rPr>
            </w:pPr>
            <w:r w:rsidRPr="007B435A">
              <w:rPr>
                <w:sz w:val="22"/>
                <w:szCs w:val="22"/>
              </w:rPr>
              <w:t>das Infrarot</w:t>
            </w:r>
          </w:p>
        </w:tc>
        <w:tc>
          <w:tcPr>
            <w:tcW w:w="708" w:type="dxa"/>
          </w:tcPr>
          <w:p w14:paraId="616D1FBE"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3267A620" w14:textId="77777777" w:rsidR="00C73F42" w:rsidRPr="007B435A" w:rsidRDefault="00C73F42" w:rsidP="00C73F42">
            <w:pPr>
              <w:ind w:firstLine="567"/>
              <w:jc w:val="both"/>
              <w:rPr>
                <w:sz w:val="22"/>
                <w:szCs w:val="22"/>
              </w:rPr>
            </w:pPr>
            <w:r w:rsidRPr="007B435A">
              <w:rPr>
                <w:sz w:val="22"/>
                <w:szCs w:val="22"/>
              </w:rPr>
              <w:t>явление</w:t>
            </w:r>
          </w:p>
        </w:tc>
      </w:tr>
      <w:tr w:rsidR="00C73F42" w:rsidRPr="007B435A" w14:paraId="7C65662D" w14:textId="77777777" w:rsidTr="007F0522">
        <w:tc>
          <w:tcPr>
            <w:tcW w:w="675" w:type="dxa"/>
          </w:tcPr>
          <w:p w14:paraId="7D6022AA" w14:textId="77777777" w:rsidR="00C73F42" w:rsidRPr="007B435A" w:rsidRDefault="00C73F42" w:rsidP="00C73F42">
            <w:pPr>
              <w:numPr>
                <w:ilvl w:val="0"/>
                <w:numId w:val="39"/>
              </w:numPr>
              <w:suppressAutoHyphens/>
              <w:contextualSpacing/>
              <w:jc w:val="both"/>
              <w:rPr>
                <w:rFonts w:eastAsia="Calibri"/>
                <w:sz w:val="22"/>
                <w:szCs w:val="22"/>
                <w:lang w:val="en-US"/>
              </w:rPr>
            </w:pPr>
          </w:p>
        </w:tc>
        <w:tc>
          <w:tcPr>
            <w:tcW w:w="2694" w:type="dxa"/>
            <w:gridSpan w:val="4"/>
          </w:tcPr>
          <w:p w14:paraId="6C1ECCEA" w14:textId="77777777" w:rsidR="00C73F42" w:rsidRPr="007B435A" w:rsidRDefault="00C73F42" w:rsidP="00C73F42">
            <w:pPr>
              <w:ind w:firstLine="567"/>
              <w:jc w:val="both"/>
              <w:rPr>
                <w:sz w:val="22"/>
                <w:szCs w:val="22"/>
              </w:rPr>
            </w:pPr>
            <w:r w:rsidRPr="007B435A">
              <w:rPr>
                <w:sz w:val="22"/>
                <w:szCs w:val="22"/>
              </w:rPr>
              <w:t>der Halbleiter</w:t>
            </w:r>
          </w:p>
        </w:tc>
        <w:tc>
          <w:tcPr>
            <w:tcW w:w="708" w:type="dxa"/>
          </w:tcPr>
          <w:p w14:paraId="74A82245"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7137953E" w14:textId="77777777" w:rsidR="00C73F42" w:rsidRPr="007B435A" w:rsidRDefault="00C73F42" w:rsidP="00C73F42">
            <w:pPr>
              <w:ind w:firstLine="567"/>
              <w:jc w:val="both"/>
              <w:rPr>
                <w:sz w:val="22"/>
                <w:szCs w:val="22"/>
              </w:rPr>
            </w:pPr>
            <w:r w:rsidRPr="007B435A">
              <w:rPr>
                <w:sz w:val="22"/>
                <w:szCs w:val="22"/>
              </w:rPr>
              <w:t>световая волна</w:t>
            </w:r>
          </w:p>
        </w:tc>
      </w:tr>
      <w:tr w:rsidR="00C73F42" w:rsidRPr="007B435A" w14:paraId="112718C6" w14:textId="77777777" w:rsidTr="007F0522">
        <w:tc>
          <w:tcPr>
            <w:tcW w:w="675" w:type="dxa"/>
          </w:tcPr>
          <w:p w14:paraId="590DD9E3" w14:textId="77777777" w:rsidR="00C73F42" w:rsidRPr="007B435A" w:rsidRDefault="00C73F42" w:rsidP="00C73F42">
            <w:pPr>
              <w:numPr>
                <w:ilvl w:val="0"/>
                <w:numId w:val="39"/>
              </w:numPr>
              <w:suppressAutoHyphens/>
              <w:contextualSpacing/>
              <w:jc w:val="both"/>
              <w:rPr>
                <w:rFonts w:eastAsia="Calibri"/>
                <w:sz w:val="22"/>
                <w:szCs w:val="22"/>
                <w:lang w:val="en-US"/>
              </w:rPr>
            </w:pPr>
          </w:p>
        </w:tc>
        <w:tc>
          <w:tcPr>
            <w:tcW w:w="2694" w:type="dxa"/>
            <w:gridSpan w:val="4"/>
          </w:tcPr>
          <w:p w14:paraId="036CB7F4" w14:textId="77777777" w:rsidR="00C73F42" w:rsidRPr="007B435A" w:rsidRDefault="00C73F42" w:rsidP="00C73F42">
            <w:pPr>
              <w:ind w:firstLine="567"/>
              <w:jc w:val="both"/>
              <w:rPr>
                <w:sz w:val="22"/>
                <w:szCs w:val="22"/>
              </w:rPr>
            </w:pPr>
            <w:r w:rsidRPr="007B435A">
              <w:rPr>
                <w:sz w:val="22"/>
                <w:szCs w:val="22"/>
              </w:rPr>
              <w:t>der Vorgang</w:t>
            </w:r>
          </w:p>
        </w:tc>
        <w:tc>
          <w:tcPr>
            <w:tcW w:w="708" w:type="dxa"/>
          </w:tcPr>
          <w:p w14:paraId="7CD9C0FC"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48CD9056" w14:textId="77777777" w:rsidR="00C73F42" w:rsidRPr="007B435A" w:rsidRDefault="00C73F42" w:rsidP="00C73F42">
            <w:pPr>
              <w:ind w:firstLine="567"/>
              <w:jc w:val="both"/>
              <w:rPr>
                <w:sz w:val="22"/>
                <w:szCs w:val="22"/>
              </w:rPr>
            </w:pPr>
            <w:r w:rsidRPr="007B435A">
              <w:rPr>
                <w:sz w:val="22"/>
                <w:szCs w:val="22"/>
              </w:rPr>
              <w:t>электрический разряд</w:t>
            </w:r>
          </w:p>
        </w:tc>
      </w:tr>
      <w:tr w:rsidR="00C73F42" w:rsidRPr="007B435A" w14:paraId="43B54E77" w14:textId="77777777" w:rsidTr="007F0522">
        <w:tc>
          <w:tcPr>
            <w:tcW w:w="675" w:type="dxa"/>
          </w:tcPr>
          <w:p w14:paraId="23EE1C21" w14:textId="77777777" w:rsidR="00C73F42" w:rsidRPr="007B435A" w:rsidRDefault="00C73F42" w:rsidP="00C73F42">
            <w:pPr>
              <w:numPr>
                <w:ilvl w:val="0"/>
                <w:numId w:val="39"/>
              </w:numPr>
              <w:suppressAutoHyphens/>
              <w:contextualSpacing/>
              <w:jc w:val="both"/>
              <w:rPr>
                <w:rFonts w:eastAsia="Calibri"/>
                <w:sz w:val="22"/>
                <w:szCs w:val="22"/>
                <w:lang w:val="en-US"/>
              </w:rPr>
            </w:pPr>
          </w:p>
        </w:tc>
        <w:tc>
          <w:tcPr>
            <w:tcW w:w="2694" w:type="dxa"/>
            <w:gridSpan w:val="4"/>
          </w:tcPr>
          <w:p w14:paraId="00B9DA4F" w14:textId="77777777" w:rsidR="00C73F42" w:rsidRPr="007B435A" w:rsidRDefault="00C73F42" w:rsidP="00C73F42">
            <w:pPr>
              <w:ind w:firstLine="567"/>
              <w:jc w:val="both"/>
              <w:rPr>
                <w:sz w:val="22"/>
                <w:szCs w:val="22"/>
              </w:rPr>
            </w:pPr>
            <w:r w:rsidRPr="007B435A">
              <w:rPr>
                <w:sz w:val="22"/>
                <w:szCs w:val="22"/>
              </w:rPr>
              <w:t>die Lichtwelle</w:t>
            </w:r>
          </w:p>
        </w:tc>
        <w:tc>
          <w:tcPr>
            <w:tcW w:w="708" w:type="dxa"/>
          </w:tcPr>
          <w:p w14:paraId="74F8C4A4" w14:textId="77777777" w:rsidR="00C73F42" w:rsidRPr="007B435A" w:rsidRDefault="00C73F42" w:rsidP="00C73F42">
            <w:pPr>
              <w:numPr>
                <w:ilvl w:val="0"/>
                <w:numId w:val="40"/>
              </w:numPr>
              <w:suppressAutoHyphens/>
              <w:contextualSpacing/>
              <w:jc w:val="both"/>
              <w:rPr>
                <w:rFonts w:eastAsia="Calibri"/>
                <w:sz w:val="22"/>
                <w:szCs w:val="22"/>
                <w:lang w:val="en-US"/>
              </w:rPr>
            </w:pPr>
          </w:p>
        </w:tc>
        <w:tc>
          <w:tcPr>
            <w:tcW w:w="5494" w:type="dxa"/>
            <w:gridSpan w:val="6"/>
          </w:tcPr>
          <w:p w14:paraId="069CAD69" w14:textId="77777777" w:rsidR="00C73F42" w:rsidRPr="007B435A" w:rsidRDefault="00C73F42" w:rsidP="00C73F42">
            <w:pPr>
              <w:ind w:firstLine="567"/>
              <w:jc w:val="both"/>
              <w:rPr>
                <w:sz w:val="22"/>
                <w:szCs w:val="22"/>
              </w:rPr>
            </w:pPr>
            <w:r w:rsidRPr="007B435A">
              <w:rPr>
                <w:sz w:val="22"/>
                <w:szCs w:val="22"/>
              </w:rPr>
              <w:t>полупроводник</w:t>
            </w:r>
          </w:p>
        </w:tc>
      </w:tr>
      <w:tr w:rsidR="00C73F42" w:rsidRPr="007B435A" w14:paraId="75BBC7E6" w14:textId="77777777" w:rsidTr="007F0522">
        <w:tc>
          <w:tcPr>
            <w:tcW w:w="1063" w:type="dxa"/>
            <w:gridSpan w:val="2"/>
          </w:tcPr>
          <w:p w14:paraId="1D900359" w14:textId="77777777" w:rsidR="00C73F42" w:rsidRPr="007B435A" w:rsidRDefault="00C73F42" w:rsidP="00C73F42">
            <w:pPr>
              <w:numPr>
                <w:ilvl w:val="0"/>
                <w:numId w:val="41"/>
              </w:numPr>
              <w:suppressAutoHyphens/>
              <w:contextualSpacing/>
              <w:jc w:val="both"/>
              <w:rPr>
                <w:rFonts w:eastAsia="Calibri"/>
                <w:sz w:val="22"/>
                <w:szCs w:val="22"/>
                <w:lang w:val="en-US"/>
              </w:rPr>
            </w:pPr>
          </w:p>
        </w:tc>
        <w:tc>
          <w:tcPr>
            <w:tcW w:w="1063" w:type="dxa"/>
          </w:tcPr>
          <w:p w14:paraId="38DD3830" w14:textId="77777777" w:rsidR="00C73F42" w:rsidRPr="007B435A" w:rsidRDefault="00C73F42" w:rsidP="00C73F42">
            <w:pPr>
              <w:numPr>
                <w:ilvl w:val="0"/>
                <w:numId w:val="41"/>
              </w:numPr>
              <w:suppressAutoHyphens/>
              <w:contextualSpacing/>
              <w:jc w:val="both"/>
              <w:rPr>
                <w:rFonts w:eastAsia="Calibri"/>
                <w:sz w:val="22"/>
                <w:szCs w:val="22"/>
                <w:lang w:val="en-US"/>
              </w:rPr>
            </w:pPr>
          </w:p>
        </w:tc>
        <w:tc>
          <w:tcPr>
            <w:tcW w:w="1063" w:type="dxa"/>
          </w:tcPr>
          <w:p w14:paraId="19C14E86" w14:textId="77777777" w:rsidR="00C73F42" w:rsidRPr="007B435A" w:rsidRDefault="00C73F42" w:rsidP="00C73F42">
            <w:pPr>
              <w:numPr>
                <w:ilvl w:val="0"/>
                <w:numId w:val="41"/>
              </w:numPr>
              <w:suppressAutoHyphens/>
              <w:contextualSpacing/>
              <w:jc w:val="both"/>
              <w:rPr>
                <w:rFonts w:eastAsia="Calibri"/>
                <w:sz w:val="22"/>
                <w:szCs w:val="22"/>
                <w:lang w:val="en-US"/>
              </w:rPr>
            </w:pPr>
          </w:p>
        </w:tc>
        <w:tc>
          <w:tcPr>
            <w:tcW w:w="1063" w:type="dxa"/>
            <w:gridSpan w:val="3"/>
          </w:tcPr>
          <w:p w14:paraId="27EE304A" w14:textId="77777777" w:rsidR="00C73F42" w:rsidRPr="007B435A" w:rsidRDefault="00C73F42" w:rsidP="00C73F42">
            <w:pPr>
              <w:numPr>
                <w:ilvl w:val="0"/>
                <w:numId w:val="41"/>
              </w:numPr>
              <w:suppressAutoHyphens/>
              <w:contextualSpacing/>
              <w:jc w:val="both"/>
              <w:rPr>
                <w:rFonts w:eastAsia="Calibri"/>
                <w:sz w:val="22"/>
                <w:szCs w:val="22"/>
                <w:lang w:val="en-US"/>
              </w:rPr>
            </w:pPr>
          </w:p>
        </w:tc>
        <w:tc>
          <w:tcPr>
            <w:tcW w:w="1063" w:type="dxa"/>
          </w:tcPr>
          <w:p w14:paraId="77BF56E7" w14:textId="77777777" w:rsidR="00C73F42" w:rsidRPr="007B435A" w:rsidRDefault="00C73F42" w:rsidP="00C73F42">
            <w:pPr>
              <w:numPr>
                <w:ilvl w:val="0"/>
                <w:numId w:val="41"/>
              </w:numPr>
              <w:suppressAutoHyphens/>
              <w:contextualSpacing/>
              <w:jc w:val="both"/>
              <w:rPr>
                <w:rFonts w:eastAsia="Calibri"/>
                <w:sz w:val="22"/>
                <w:szCs w:val="22"/>
                <w:lang w:val="en-US"/>
              </w:rPr>
            </w:pPr>
          </w:p>
        </w:tc>
        <w:tc>
          <w:tcPr>
            <w:tcW w:w="1064" w:type="dxa"/>
          </w:tcPr>
          <w:p w14:paraId="0275DBD3" w14:textId="77777777" w:rsidR="00C73F42" w:rsidRPr="007B435A" w:rsidRDefault="00C73F42" w:rsidP="00C73F42">
            <w:pPr>
              <w:numPr>
                <w:ilvl w:val="0"/>
                <w:numId w:val="41"/>
              </w:numPr>
              <w:suppressAutoHyphens/>
              <w:contextualSpacing/>
              <w:jc w:val="both"/>
              <w:rPr>
                <w:rFonts w:eastAsia="Calibri"/>
                <w:sz w:val="22"/>
                <w:szCs w:val="22"/>
                <w:lang w:val="en-US"/>
              </w:rPr>
            </w:pPr>
          </w:p>
        </w:tc>
        <w:tc>
          <w:tcPr>
            <w:tcW w:w="1064" w:type="dxa"/>
          </w:tcPr>
          <w:p w14:paraId="7E7EE386" w14:textId="77777777" w:rsidR="00C73F42" w:rsidRPr="007B435A" w:rsidRDefault="00C73F42" w:rsidP="00C73F42">
            <w:pPr>
              <w:numPr>
                <w:ilvl w:val="0"/>
                <w:numId w:val="41"/>
              </w:numPr>
              <w:suppressAutoHyphens/>
              <w:contextualSpacing/>
              <w:jc w:val="both"/>
              <w:rPr>
                <w:rFonts w:eastAsia="Calibri"/>
                <w:sz w:val="22"/>
                <w:szCs w:val="22"/>
                <w:lang w:val="en-US"/>
              </w:rPr>
            </w:pPr>
          </w:p>
        </w:tc>
        <w:tc>
          <w:tcPr>
            <w:tcW w:w="1064" w:type="dxa"/>
          </w:tcPr>
          <w:p w14:paraId="64EB7C86" w14:textId="77777777" w:rsidR="00C73F42" w:rsidRPr="007B435A" w:rsidRDefault="00C73F42" w:rsidP="00C73F42">
            <w:pPr>
              <w:numPr>
                <w:ilvl w:val="0"/>
                <w:numId w:val="41"/>
              </w:numPr>
              <w:suppressAutoHyphens/>
              <w:contextualSpacing/>
              <w:jc w:val="both"/>
              <w:rPr>
                <w:rFonts w:eastAsia="Calibri"/>
                <w:sz w:val="22"/>
                <w:szCs w:val="22"/>
                <w:lang w:val="en-US"/>
              </w:rPr>
            </w:pPr>
          </w:p>
        </w:tc>
        <w:tc>
          <w:tcPr>
            <w:tcW w:w="1064" w:type="dxa"/>
          </w:tcPr>
          <w:p w14:paraId="3915005D" w14:textId="77777777" w:rsidR="00C73F42" w:rsidRPr="007B435A" w:rsidRDefault="00C73F42" w:rsidP="00C73F42">
            <w:pPr>
              <w:numPr>
                <w:ilvl w:val="0"/>
                <w:numId w:val="41"/>
              </w:numPr>
              <w:suppressAutoHyphens/>
              <w:contextualSpacing/>
              <w:jc w:val="both"/>
              <w:rPr>
                <w:rFonts w:eastAsia="Calibri"/>
                <w:sz w:val="22"/>
                <w:szCs w:val="22"/>
                <w:lang w:val="en-US"/>
              </w:rPr>
            </w:pPr>
          </w:p>
        </w:tc>
      </w:tr>
      <w:tr w:rsidR="00C73F42" w:rsidRPr="007B435A" w14:paraId="02615E16" w14:textId="77777777" w:rsidTr="007F0522">
        <w:tc>
          <w:tcPr>
            <w:tcW w:w="1063" w:type="dxa"/>
            <w:gridSpan w:val="2"/>
          </w:tcPr>
          <w:p w14:paraId="3FF0B3C6" w14:textId="77777777" w:rsidR="00C73F42" w:rsidRPr="007B435A" w:rsidRDefault="00C73F42" w:rsidP="00C73F42">
            <w:pPr>
              <w:ind w:firstLine="567"/>
              <w:jc w:val="both"/>
              <w:rPr>
                <w:sz w:val="22"/>
                <w:szCs w:val="22"/>
                <w:lang w:val="en-US"/>
              </w:rPr>
            </w:pPr>
          </w:p>
        </w:tc>
        <w:tc>
          <w:tcPr>
            <w:tcW w:w="1063" w:type="dxa"/>
          </w:tcPr>
          <w:p w14:paraId="102D7817" w14:textId="77777777" w:rsidR="00C73F42" w:rsidRPr="007B435A" w:rsidRDefault="00C73F42" w:rsidP="00C73F42">
            <w:pPr>
              <w:ind w:firstLine="567"/>
              <w:jc w:val="both"/>
              <w:rPr>
                <w:sz w:val="22"/>
                <w:szCs w:val="22"/>
                <w:lang w:val="en-US"/>
              </w:rPr>
            </w:pPr>
          </w:p>
        </w:tc>
        <w:tc>
          <w:tcPr>
            <w:tcW w:w="1063" w:type="dxa"/>
          </w:tcPr>
          <w:p w14:paraId="3B64D6EF" w14:textId="77777777" w:rsidR="00C73F42" w:rsidRPr="007B435A" w:rsidRDefault="00C73F42" w:rsidP="00C73F42">
            <w:pPr>
              <w:ind w:firstLine="567"/>
              <w:jc w:val="both"/>
              <w:rPr>
                <w:sz w:val="22"/>
                <w:szCs w:val="22"/>
                <w:lang w:val="en-US"/>
              </w:rPr>
            </w:pPr>
          </w:p>
        </w:tc>
        <w:tc>
          <w:tcPr>
            <w:tcW w:w="1063" w:type="dxa"/>
            <w:gridSpan w:val="3"/>
          </w:tcPr>
          <w:p w14:paraId="26965ABA" w14:textId="77777777" w:rsidR="00C73F42" w:rsidRPr="007B435A" w:rsidRDefault="00C73F42" w:rsidP="00C73F42">
            <w:pPr>
              <w:ind w:firstLine="567"/>
              <w:jc w:val="both"/>
              <w:rPr>
                <w:sz w:val="22"/>
                <w:szCs w:val="22"/>
                <w:lang w:val="en-US"/>
              </w:rPr>
            </w:pPr>
          </w:p>
        </w:tc>
        <w:tc>
          <w:tcPr>
            <w:tcW w:w="1063" w:type="dxa"/>
          </w:tcPr>
          <w:p w14:paraId="71236B7B" w14:textId="77777777" w:rsidR="00C73F42" w:rsidRPr="007B435A" w:rsidRDefault="00C73F42" w:rsidP="00C73F42">
            <w:pPr>
              <w:ind w:firstLine="567"/>
              <w:jc w:val="both"/>
              <w:rPr>
                <w:sz w:val="22"/>
                <w:szCs w:val="22"/>
                <w:lang w:val="en-US"/>
              </w:rPr>
            </w:pPr>
          </w:p>
        </w:tc>
        <w:tc>
          <w:tcPr>
            <w:tcW w:w="1064" w:type="dxa"/>
          </w:tcPr>
          <w:p w14:paraId="76DF4CAF" w14:textId="77777777" w:rsidR="00C73F42" w:rsidRPr="007B435A" w:rsidRDefault="00C73F42" w:rsidP="00C73F42">
            <w:pPr>
              <w:ind w:firstLine="567"/>
              <w:jc w:val="both"/>
              <w:rPr>
                <w:sz w:val="22"/>
                <w:szCs w:val="22"/>
                <w:lang w:val="en-US"/>
              </w:rPr>
            </w:pPr>
          </w:p>
        </w:tc>
        <w:tc>
          <w:tcPr>
            <w:tcW w:w="1064" w:type="dxa"/>
          </w:tcPr>
          <w:p w14:paraId="6F8DD147" w14:textId="77777777" w:rsidR="00C73F42" w:rsidRPr="007B435A" w:rsidRDefault="00C73F42" w:rsidP="00C73F42">
            <w:pPr>
              <w:ind w:firstLine="567"/>
              <w:jc w:val="both"/>
              <w:rPr>
                <w:sz w:val="22"/>
                <w:szCs w:val="22"/>
                <w:lang w:val="en-US"/>
              </w:rPr>
            </w:pPr>
          </w:p>
        </w:tc>
        <w:tc>
          <w:tcPr>
            <w:tcW w:w="1064" w:type="dxa"/>
          </w:tcPr>
          <w:p w14:paraId="2EA28CCD" w14:textId="77777777" w:rsidR="00C73F42" w:rsidRPr="007B435A" w:rsidRDefault="00C73F42" w:rsidP="00C73F42">
            <w:pPr>
              <w:ind w:firstLine="567"/>
              <w:jc w:val="both"/>
              <w:rPr>
                <w:sz w:val="22"/>
                <w:szCs w:val="22"/>
                <w:lang w:val="en-US"/>
              </w:rPr>
            </w:pPr>
          </w:p>
        </w:tc>
        <w:tc>
          <w:tcPr>
            <w:tcW w:w="1064" w:type="dxa"/>
          </w:tcPr>
          <w:p w14:paraId="2D005FA1" w14:textId="77777777" w:rsidR="00C73F42" w:rsidRPr="007B435A" w:rsidRDefault="00C73F42" w:rsidP="00C73F42">
            <w:pPr>
              <w:ind w:firstLine="567"/>
              <w:jc w:val="both"/>
              <w:rPr>
                <w:sz w:val="22"/>
                <w:szCs w:val="22"/>
                <w:lang w:val="en-US"/>
              </w:rPr>
            </w:pPr>
          </w:p>
        </w:tc>
      </w:tr>
    </w:tbl>
    <w:p w14:paraId="6C63271D" w14:textId="77777777" w:rsidR="00C73F42" w:rsidRPr="007B435A" w:rsidRDefault="00C73F42" w:rsidP="00C73F42">
      <w:pPr>
        <w:widowControl w:val="0"/>
        <w:autoSpaceDE w:val="0"/>
        <w:autoSpaceDN w:val="0"/>
        <w:adjustRightInd w:val="0"/>
        <w:spacing w:after="0" w:line="240" w:lineRule="auto"/>
        <w:ind w:firstLine="709"/>
        <w:jc w:val="both"/>
        <w:rPr>
          <w:rFonts w:ascii="Times New Roman" w:eastAsia="Times New Roman" w:hAnsi="Times New Roman" w:cs="Times New Roman"/>
          <w:lang w:val="de-DE" w:eastAsia="ru-RU"/>
        </w:rPr>
      </w:pPr>
    </w:p>
    <w:p w14:paraId="32E07B6D" w14:textId="77777777" w:rsidR="00C73F42" w:rsidRPr="007B435A" w:rsidRDefault="00C73F42" w:rsidP="007F0522">
      <w:pPr>
        <w:pStyle w:val="aa"/>
        <w:rPr>
          <w:b/>
          <w:sz w:val="22"/>
          <w:szCs w:val="22"/>
          <w:lang w:val="de-DE"/>
        </w:rPr>
      </w:pPr>
      <w:r w:rsidRPr="007B435A">
        <w:rPr>
          <w:b/>
          <w:sz w:val="22"/>
          <w:szCs w:val="22"/>
          <w:lang w:val="de-DE"/>
        </w:rPr>
        <w:t>3.Sind folgende Aussagen richtig oder falsch?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C73F42" w:rsidRPr="007B435A" w14:paraId="6AE3161B" w14:textId="77777777" w:rsidTr="007F0522">
        <w:trPr>
          <w:trHeight w:val="322"/>
        </w:trPr>
        <w:tc>
          <w:tcPr>
            <w:tcW w:w="817" w:type="dxa"/>
          </w:tcPr>
          <w:p w14:paraId="68EBC0C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Arial" w:hAnsi="Times New Roman" w:cs="Times New Roman"/>
                <w:b/>
                <w:bCs/>
                <w:color w:val="362D32"/>
                <w:lang w:val="en-US" w:eastAsia="ru-RU"/>
              </w:rPr>
              <w:t>R/F</w:t>
            </w:r>
          </w:p>
        </w:tc>
        <w:tc>
          <w:tcPr>
            <w:tcW w:w="9101" w:type="dxa"/>
            <w:gridSpan w:val="2"/>
          </w:tcPr>
          <w:p w14:paraId="374EF393"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r w:rsidRPr="007B435A">
              <w:rPr>
                <w:rFonts w:ascii="Times New Roman" w:eastAsia="Times New Roman" w:hAnsi="Times New Roman" w:cs="Times New Roman"/>
                <w:b/>
                <w:lang w:val="de-DE" w:eastAsia="ru-RU"/>
              </w:rPr>
              <w:t>AUSSAGEN</w:t>
            </w:r>
          </w:p>
        </w:tc>
      </w:tr>
      <w:tr w:rsidR="00C73F42" w:rsidRPr="003F21D2" w14:paraId="7BAD842A" w14:textId="77777777" w:rsidTr="007F0522">
        <w:trPr>
          <w:trHeight w:val="322"/>
        </w:trPr>
        <w:tc>
          <w:tcPr>
            <w:tcW w:w="817" w:type="dxa"/>
          </w:tcPr>
          <w:p w14:paraId="24D4037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en-US" w:eastAsia="ru-RU"/>
              </w:rPr>
            </w:pPr>
          </w:p>
        </w:tc>
        <w:tc>
          <w:tcPr>
            <w:tcW w:w="806" w:type="dxa"/>
          </w:tcPr>
          <w:p w14:paraId="7496D203"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en-US" w:eastAsia="ru-RU"/>
              </w:rPr>
            </w:pPr>
          </w:p>
        </w:tc>
        <w:tc>
          <w:tcPr>
            <w:tcW w:w="8295" w:type="dxa"/>
          </w:tcPr>
          <w:p w14:paraId="5903A3B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r w:rsidRPr="007B435A">
              <w:rPr>
                <w:rFonts w:ascii="Times New Roman" w:eastAsia="Times New Roman" w:hAnsi="Times New Roman" w:cs="Times New Roman"/>
                <w:lang w:val="de-DE" w:eastAsia="ru-RU"/>
              </w:rPr>
              <w:t xml:space="preserve">Theodore Maiman hatte den ersten funktionsfähigen Laser gebaut, indem er einen verspiegelten Rubinkristall mit einer hellen Blitzlampe beleuchtete  </w:t>
            </w:r>
          </w:p>
        </w:tc>
      </w:tr>
      <w:tr w:rsidR="00C73F42" w:rsidRPr="003F21D2" w14:paraId="3266AB03" w14:textId="77777777" w:rsidTr="007F0522">
        <w:trPr>
          <w:trHeight w:val="322"/>
        </w:trPr>
        <w:tc>
          <w:tcPr>
            <w:tcW w:w="817" w:type="dxa"/>
          </w:tcPr>
          <w:p w14:paraId="4AB43EC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p>
        </w:tc>
        <w:tc>
          <w:tcPr>
            <w:tcW w:w="806" w:type="dxa"/>
          </w:tcPr>
          <w:p w14:paraId="7FD984D9"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de-DE" w:eastAsia="ru-RU"/>
              </w:rPr>
            </w:pPr>
          </w:p>
        </w:tc>
        <w:tc>
          <w:tcPr>
            <w:tcW w:w="8295" w:type="dxa"/>
          </w:tcPr>
          <w:p w14:paraId="56CA853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r w:rsidRPr="007B435A">
              <w:rPr>
                <w:rFonts w:ascii="Times New Roman" w:eastAsia="Times New Roman" w:hAnsi="Times New Roman" w:cs="Times New Roman"/>
                <w:lang w:val="de-DE" w:eastAsia="ru-RU"/>
              </w:rPr>
              <w:t xml:space="preserve"> Mit der Erfindung des Lasers beschäftigten sich zur gleichen Zeit die Gelehrten in den USA und in Russland.</w:t>
            </w:r>
          </w:p>
        </w:tc>
      </w:tr>
      <w:tr w:rsidR="00C73F42" w:rsidRPr="003F21D2" w14:paraId="1B2CE6D4" w14:textId="77777777" w:rsidTr="007F0522">
        <w:trPr>
          <w:trHeight w:val="322"/>
        </w:trPr>
        <w:tc>
          <w:tcPr>
            <w:tcW w:w="817" w:type="dxa"/>
          </w:tcPr>
          <w:p w14:paraId="27BB65D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p>
        </w:tc>
        <w:tc>
          <w:tcPr>
            <w:tcW w:w="806" w:type="dxa"/>
          </w:tcPr>
          <w:p w14:paraId="5B3F859B"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251C1F"/>
                <w:lang w:val="de-DE" w:eastAsia="ru-RU"/>
              </w:rPr>
            </w:pPr>
          </w:p>
        </w:tc>
        <w:tc>
          <w:tcPr>
            <w:tcW w:w="8295" w:type="dxa"/>
          </w:tcPr>
          <w:p w14:paraId="2EF57F9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r w:rsidRPr="007B435A">
              <w:rPr>
                <w:rFonts w:ascii="Times New Roman" w:eastAsia="Times New Roman" w:hAnsi="Times New Roman" w:cs="Times New Roman"/>
                <w:lang w:val="de-DE" w:eastAsia="ru-RU"/>
              </w:rPr>
              <w:t>Die Apparatur für infrarotes und sichtbares Licht wurde Maser genannt.</w:t>
            </w:r>
          </w:p>
        </w:tc>
      </w:tr>
      <w:tr w:rsidR="00C73F42" w:rsidRPr="003F21D2" w14:paraId="47A8C328" w14:textId="77777777" w:rsidTr="007F0522">
        <w:trPr>
          <w:trHeight w:val="322"/>
        </w:trPr>
        <w:tc>
          <w:tcPr>
            <w:tcW w:w="817" w:type="dxa"/>
          </w:tcPr>
          <w:p w14:paraId="24A0091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p>
        </w:tc>
        <w:tc>
          <w:tcPr>
            <w:tcW w:w="806" w:type="dxa"/>
          </w:tcPr>
          <w:p w14:paraId="2A8A7CEC"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de-DE" w:eastAsia="ru-RU"/>
              </w:rPr>
            </w:pPr>
          </w:p>
        </w:tc>
        <w:tc>
          <w:tcPr>
            <w:tcW w:w="8295" w:type="dxa"/>
          </w:tcPr>
          <w:p w14:paraId="1DE725F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r w:rsidRPr="007B435A">
              <w:rPr>
                <w:rFonts w:ascii="Times New Roman" w:eastAsia="Times New Roman" w:hAnsi="Times New Roman" w:cs="Times New Roman"/>
                <w:lang w:val="de-DE" w:eastAsia="ru-RU"/>
              </w:rPr>
              <w:t>Als Medium für die stimulierte Emission von Lichtwellen wählte Maiman ein Gas aus Atomen.</w:t>
            </w:r>
          </w:p>
        </w:tc>
      </w:tr>
      <w:tr w:rsidR="00C73F42" w:rsidRPr="003F21D2" w14:paraId="6D363C0C" w14:textId="77777777" w:rsidTr="007F0522">
        <w:trPr>
          <w:trHeight w:val="322"/>
        </w:trPr>
        <w:tc>
          <w:tcPr>
            <w:tcW w:w="817" w:type="dxa"/>
          </w:tcPr>
          <w:p w14:paraId="3053BF7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p>
        </w:tc>
        <w:tc>
          <w:tcPr>
            <w:tcW w:w="806" w:type="dxa"/>
          </w:tcPr>
          <w:p w14:paraId="17E5A562"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de-DE" w:eastAsia="ru-RU"/>
              </w:rPr>
            </w:pPr>
          </w:p>
        </w:tc>
        <w:tc>
          <w:tcPr>
            <w:tcW w:w="8295" w:type="dxa"/>
          </w:tcPr>
          <w:p w14:paraId="60064FF4"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r w:rsidRPr="007B435A">
              <w:rPr>
                <w:rFonts w:ascii="Times New Roman" w:eastAsia="Times New Roman" w:hAnsi="Times New Roman" w:cs="Times New Roman"/>
                <w:lang w:val="de-DE" w:eastAsia="ru-RU"/>
              </w:rPr>
              <w:t>Wegen seiner Konkurrenten ließ Maiman seine Arbeitsergebnisse möglichst schnell veröffentlichen.</w:t>
            </w:r>
          </w:p>
        </w:tc>
      </w:tr>
      <w:tr w:rsidR="00C73F42" w:rsidRPr="003F21D2" w14:paraId="7122EF72" w14:textId="77777777" w:rsidTr="007F0522">
        <w:trPr>
          <w:trHeight w:val="322"/>
        </w:trPr>
        <w:tc>
          <w:tcPr>
            <w:tcW w:w="817" w:type="dxa"/>
          </w:tcPr>
          <w:p w14:paraId="54AA9497"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p>
        </w:tc>
        <w:tc>
          <w:tcPr>
            <w:tcW w:w="806" w:type="dxa"/>
          </w:tcPr>
          <w:p w14:paraId="2F1344FD"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de-DE" w:eastAsia="ru-RU"/>
              </w:rPr>
            </w:pPr>
          </w:p>
        </w:tc>
        <w:tc>
          <w:tcPr>
            <w:tcW w:w="8295" w:type="dxa"/>
          </w:tcPr>
          <w:p w14:paraId="114A797A"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r w:rsidRPr="007B435A">
              <w:rPr>
                <w:rFonts w:ascii="Times New Roman" w:eastAsia="Times New Roman" w:hAnsi="Times New Roman" w:cs="Times New Roman"/>
                <w:lang w:val="de-DE" w:eastAsia="ru-RU"/>
              </w:rPr>
              <w:t>1964 wurde Maiman für die Erfindung des Masers und des Lasers mit dem Nobelpreis ausgezeichnet.</w:t>
            </w:r>
          </w:p>
        </w:tc>
      </w:tr>
      <w:tr w:rsidR="00C73F42" w:rsidRPr="003F21D2" w14:paraId="34EDD49B" w14:textId="77777777" w:rsidTr="007F0522">
        <w:trPr>
          <w:trHeight w:val="322"/>
        </w:trPr>
        <w:tc>
          <w:tcPr>
            <w:tcW w:w="817" w:type="dxa"/>
          </w:tcPr>
          <w:p w14:paraId="6448D61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p>
        </w:tc>
        <w:tc>
          <w:tcPr>
            <w:tcW w:w="806" w:type="dxa"/>
          </w:tcPr>
          <w:p w14:paraId="594AC703"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362D32"/>
                <w:lang w:val="de-DE" w:eastAsia="ru-RU"/>
              </w:rPr>
            </w:pPr>
          </w:p>
        </w:tc>
        <w:tc>
          <w:tcPr>
            <w:tcW w:w="8295" w:type="dxa"/>
          </w:tcPr>
          <w:p w14:paraId="24C1ABF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r w:rsidRPr="007B435A">
              <w:rPr>
                <w:rFonts w:ascii="Times New Roman" w:eastAsia="Times New Roman" w:hAnsi="Times New Roman" w:cs="Times New Roman"/>
                <w:lang w:val="de-DE" w:eastAsia="ru-RU"/>
              </w:rPr>
              <w:t xml:space="preserve"> In den 70er Jahren begann der Laser seinen Siegeszug.</w:t>
            </w:r>
          </w:p>
        </w:tc>
      </w:tr>
      <w:tr w:rsidR="00C73F42" w:rsidRPr="003F21D2" w14:paraId="44942C5C" w14:textId="77777777" w:rsidTr="007F0522">
        <w:trPr>
          <w:trHeight w:val="646"/>
        </w:trPr>
        <w:tc>
          <w:tcPr>
            <w:tcW w:w="817" w:type="dxa"/>
          </w:tcPr>
          <w:p w14:paraId="2301FD8D"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p>
        </w:tc>
        <w:tc>
          <w:tcPr>
            <w:tcW w:w="806" w:type="dxa"/>
          </w:tcPr>
          <w:p w14:paraId="1E68C964" w14:textId="77777777" w:rsidR="00C73F42" w:rsidRPr="007B435A" w:rsidRDefault="00C73F42" w:rsidP="00C73F42">
            <w:pPr>
              <w:widowControl w:val="0"/>
              <w:numPr>
                <w:ilvl w:val="0"/>
                <w:numId w:val="36"/>
              </w:numPr>
              <w:suppressAutoHyphens/>
              <w:autoSpaceDE w:val="0"/>
              <w:autoSpaceDN w:val="0"/>
              <w:adjustRightInd w:val="0"/>
              <w:spacing w:after="0" w:line="240" w:lineRule="auto"/>
              <w:jc w:val="both"/>
              <w:rPr>
                <w:rFonts w:ascii="Times New Roman" w:eastAsia="Arial" w:hAnsi="Times New Roman" w:cs="Times New Roman"/>
                <w:color w:val="4A4046"/>
                <w:lang w:val="de-DE" w:eastAsia="ru-RU"/>
              </w:rPr>
            </w:pPr>
          </w:p>
        </w:tc>
        <w:tc>
          <w:tcPr>
            <w:tcW w:w="8295" w:type="dxa"/>
          </w:tcPr>
          <w:p w14:paraId="3502B98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Arial" w:hAnsi="Times New Roman" w:cs="Times New Roman"/>
                <w:b/>
                <w:bCs/>
                <w:color w:val="362D32"/>
                <w:lang w:val="de-DE" w:eastAsia="ru-RU"/>
              </w:rPr>
            </w:pPr>
            <w:r w:rsidRPr="007B435A">
              <w:rPr>
                <w:rFonts w:ascii="Times New Roman" w:eastAsia="Times New Roman" w:hAnsi="Times New Roman" w:cs="Times New Roman"/>
                <w:lang w:val="de-DE" w:eastAsia="ru-RU"/>
              </w:rPr>
              <w:t>Heutzutage können mit dem Laser fast alle technischen und wissenschaftlichen Probleme gelöst werden.</w:t>
            </w:r>
          </w:p>
        </w:tc>
      </w:tr>
    </w:tbl>
    <w:p w14:paraId="0376A7B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p w14:paraId="7A0D7065" w14:textId="77777777" w:rsidR="00C73F42" w:rsidRPr="007B435A" w:rsidRDefault="00C73F42" w:rsidP="007F0522">
      <w:pPr>
        <w:pStyle w:val="aa"/>
        <w:rPr>
          <w:b/>
          <w:sz w:val="22"/>
          <w:szCs w:val="22"/>
          <w:lang w:val="de-DE"/>
        </w:rPr>
      </w:pPr>
      <w:r w:rsidRPr="007B435A">
        <w:rPr>
          <w:b/>
          <w:sz w:val="22"/>
          <w:szCs w:val="22"/>
          <w:lang w:val="de-DE"/>
        </w:rPr>
        <w:t xml:space="preserve">4.Übersetzen Sie die Satze ins Russische </w:t>
      </w:r>
    </w:p>
    <w:p w14:paraId="709DCD1F"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lastRenderedPageBreak/>
        <w:t>1.Viele favorisierten ein Gas aus Atomen. Theodore Maiman setzte dagegen auf den Festkörper Rubin – ein Material, das viele Forscher für ungeeignet hielten. Ungeachtet vieler Rückschläge, hielt Maiman an dem Material fest.</w:t>
      </w:r>
    </w:p>
    <w:p w14:paraId="70D316F8"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2.Wissend, dass ihm seine Konkurrenten im eigenen Land und in Russland dicht auf den Fersen waren, fasste Maiman seine Arbeitsergebnisse hastig zusammen und reichte sie bei den renommierten „Physical Review Letters“ ein.</w:t>
      </w:r>
    </w:p>
    <w:p w14:paraId="6D2519E8"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3.Maiman ließ sich nicht entmutigen. Er versuchte es anschließend bei „Nature“, wo sein Artikel schließlich am 6. August 1960 erschien.</w:t>
      </w:r>
    </w:p>
    <w:p w14:paraId="435FD630"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5.</w:t>
      </w:r>
      <w:ins w:id="239"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Ergänzen Sie die Sätze entsprechend dem Inhalt des Textes.</w:t>
      </w:r>
    </w:p>
    <w:p w14:paraId="4EA8C17C" w14:textId="77777777" w:rsidR="00C73F42" w:rsidRPr="007B435A" w:rsidRDefault="00C73F42" w:rsidP="00867F3E">
      <w:pPr>
        <w:pStyle w:val="33"/>
        <w:rPr>
          <w:rFonts w:ascii="Times New Roman" w:hAnsi="Times New Roman" w:cs="Times New Roman"/>
          <w:lang w:val="en-US" w:eastAsia="ru-RU"/>
        </w:rPr>
      </w:pPr>
      <w:r w:rsidRPr="007B435A">
        <w:rPr>
          <w:rFonts w:ascii="Times New Roman" w:hAnsi="Times New Roman" w:cs="Times New Roman"/>
          <w:lang w:val="de-DE" w:eastAsia="ru-RU"/>
        </w:rPr>
        <w:t>1.</w:t>
      </w:r>
      <w:ins w:id="240"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Im Jahr 1951 entwickelte der Physiker Charles Townes eine Apparatur, </w:t>
      </w:r>
      <w:r w:rsidRPr="007B435A">
        <w:rPr>
          <w:rFonts w:ascii="Times New Roman" w:hAnsi="Times New Roman" w:cs="Times New Roman"/>
          <w:lang w:val="en-US" w:eastAsia="ru-RU"/>
        </w:rPr>
        <w:t>______</w:t>
      </w:r>
    </w:p>
    <w:p w14:paraId="3B1387EA" w14:textId="77777777" w:rsidR="00C73F42" w:rsidRPr="007B435A" w:rsidRDefault="00C73F42" w:rsidP="00867F3E">
      <w:pPr>
        <w:pStyle w:val="42"/>
        <w:rPr>
          <w:rFonts w:ascii="Times New Roman" w:hAnsi="Times New Roman" w:cs="Times New Roman"/>
          <w:lang w:val="de-DE" w:eastAsia="ru-RU"/>
        </w:rPr>
      </w:pPr>
      <w:r w:rsidRPr="007B435A">
        <w:rPr>
          <w:rFonts w:ascii="Times New Roman" w:hAnsi="Times New Roman" w:cs="Times New Roman"/>
          <w:lang w:val="de-DE" w:eastAsia="ru-RU"/>
        </w:rPr>
        <w:t>4.</w:t>
      </w:r>
      <w:ins w:id="241"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Die sowjetischen Wissenschaftler arbeiteten daran, _________________. </w:t>
      </w:r>
    </w:p>
    <w:p w14:paraId="7751FBFD" w14:textId="77777777" w:rsidR="00C73F42" w:rsidRPr="007B435A" w:rsidRDefault="00C73F42" w:rsidP="00867F3E">
      <w:pPr>
        <w:pStyle w:val="42"/>
        <w:rPr>
          <w:rFonts w:ascii="Times New Roman" w:hAnsi="Times New Roman" w:cs="Times New Roman"/>
          <w:lang w:val="de-DE" w:eastAsia="ru-RU"/>
        </w:rPr>
      </w:pPr>
      <w:r w:rsidRPr="007B435A">
        <w:rPr>
          <w:rFonts w:ascii="Times New Roman" w:hAnsi="Times New Roman" w:cs="Times New Roman"/>
          <w:lang w:val="de-DE" w:eastAsia="ru-RU"/>
        </w:rPr>
        <w:t>5.</w:t>
      </w:r>
      <w:ins w:id="242"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Das Material, an dem Maiman festhielt, war _______________________. </w:t>
      </w:r>
    </w:p>
    <w:p w14:paraId="1F3D0CE7" w14:textId="77777777" w:rsidR="00C73F42" w:rsidRPr="007B435A" w:rsidRDefault="00C73F42" w:rsidP="00867F3E">
      <w:pPr>
        <w:pStyle w:val="42"/>
        <w:rPr>
          <w:rFonts w:ascii="Times New Roman" w:hAnsi="Times New Roman" w:cs="Times New Roman"/>
          <w:lang w:val="de-DE" w:eastAsia="ru-RU"/>
        </w:rPr>
      </w:pPr>
      <w:r w:rsidRPr="007B435A">
        <w:rPr>
          <w:rFonts w:ascii="Times New Roman" w:hAnsi="Times New Roman" w:cs="Times New Roman"/>
          <w:lang w:val="de-DE" w:eastAsia="ru-RU"/>
        </w:rPr>
        <w:t>6.</w:t>
      </w:r>
      <w:ins w:id="243"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Maiman fasste seine Arbeitsergebnisse zusammen und _______________. </w:t>
      </w:r>
    </w:p>
    <w:p w14:paraId="0424B44B" w14:textId="77777777" w:rsidR="00C73F42" w:rsidRPr="007B435A" w:rsidRDefault="00C73F42" w:rsidP="00867F3E">
      <w:pPr>
        <w:pStyle w:val="51"/>
        <w:rPr>
          <w:rFonts w:ascii="Times New Roman" w:hAnsi="Times New Roman" w:cs="Times New Roman"/>
          <w:lang w:val="de-DE" w:eastAsia="ru-RU"/>
        </w:rPr>
      </w:pPr>
      <w:r w:rsidRPr="007B435A">
        <w:rPr>
          <w:rFonts w:ascii="Times New Roman" w:hAnsi="Times New Roman" w:cs="Times New Roman"/>
          <w:lang w:val="de-DE" w:eastAsia="ru-RU"/>
        </w:rPr>
        <w:t>7.</w:t>
      </w:r>
      <w:ins w:id="244"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Im Jahr 1964 wurden ______________ mit dem Nobelpreis ausgezeichnet. </w:t>
      </w:r>
    </w:p>
    <w:p w14:paraId="0F254178" w14:textId="77777777" w:rsidR="00C73F42" w:rsidRPr="007B435A" w:rsidRDefault="00C73F42" w:rsidP="00867F3E">
      <w:pPr>
        <w:pStyle w:val="51"/>
        <w:rPr>
          <w:rFonts w:ascii="Times New Roman" w:hAnsi="Times New Roman" w:cs="Times New Roman"/>
          <w:lang w:val="de-DE" w:eastAsia="ru-RU"/>
        </w:rPr>
      </w:pPr>
      <w:r w:rsidRPr="007B435A">
        <w:rPr>
          <w:rFonts w:ascii="Times New Roman" w:hAnsi="Times New Roman" w:cs="Times New Roman"/>
          <w:lang w:val="de-DE" w:eastAsia="ru-RU"/>
        </w:rPr>
        <w:t>8.</w:t>
      </w:r>
      <w:ins w:id="245"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1960 entwickelten die Forscher einen Laser, der _____________________. </w:t>
      </w:r>
    </w:p>
    <w:p w14:paraId="234D501E" w14:textId="77777777" w:rsidR="00C73F42" w:rsidRPr="007B435A" w:rsidRDefault="00C73F42" w:rsidP="00867F3E">
      <w:pPr>
        <w:pStyle w:val="51"/>
        <w:rPr>
          <w:rFonts w:ascii="Times New Roman" w:hAnsi="Times New Roman" w:cs="Times New Roman"/>
          <w:lang w:val="de-DE" w:eastAsia="ru-RU"/>
        </w:rPr>
      </w:pPr>
      <w:r w:rsidRPr="007B435A">
        <w:rPr>
          <w:rFonts w:ascii="Times New Roman" w:hAnsi="Times New Roman" w:cs="Times New Roman"/>
          <w:lang w:val="de-DE" w:eastAsia="ru-RU"/>
        </w:rPr>
        <w:t>9.</w:t>
      </w:r>
      <w:ins w:id="246"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Die Anwendungen des Lasers sind heutzutage so vielfältig wie __________. </w:t>
      </w:r>
    </w:p>
    <w:p w14:paraId="6807593A" w14:textId="77777777" w:rsidR="00C73F42" w:rsidRPr="007B435A" w:rsidRDefault="00C73F42" w:rsidP="00867F3E">
      <w:pPr>
        <w:pStyle w:val="51"/>
        <w:rPr>
          <w:rFonts w:ascii="Times New Roman" w:hAnsi="Times New Roman" w:cs="Times New Roman"/>
          <w:lang w:val="de-DE" w:eastAsia="ru-RU"/>
        </w:rPr>
      </w:pPr>
      <w:r w:rsidRPr="007B435A">
        <w:rPr>
          <w:rFonts w:ascii="Times New Roman" w:hAnsi="Times New Roman" w:cs="Times New Roman"/>
          <w:lang w:val="de-DE" w:eastAsia="ru-RU"/>
        </w:rPr>
        <w:t>10.</w:t>
      </w:r>
      <w:ins w:id="247"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Heutzutage gibt es fast keine technische und wissenschaftliche Fragestellung, die __________________________________________________________.</w:t>
      </w:r>
    </w:p>
    <w:p w14:paraId="7CF6E719"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6.</w:t>
      </w:r>
      <w:ins w:id="248"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Geben Sie den Inhalt des Textes kurz wieder. Nehmen Sie den folgenden Plan zur Hilfe. </w:t>
      </w:r>
    </w:p>
    <w:p w14:paraId="270CB2E7"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1.</w:t>
      </w:r>
      <w:ins w:id="249"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Eine innovative Entdeckung. </w:t>
      </w:r>
    </w:p>
    <w:p w14:paraId="2D381578"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2.</w:t>
      </w:r>
      <w:ins w:id="250"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Eine Erfindung liegt in der Luft. </w:t>
      </w:r>
    </w:p>
    <w:p w14:paraId="5B9C765B"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3.</w:t>
      </w:r>
      <w:ins w:id="251"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Der Maser wird geboren. </w:t>
      </w:r>
    </w:p>
    <w:p w14:paraId="1C757221"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4.</w:t>
      </w:r>
      <w:ins w:id="252"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Wettlauf mit Sowjetforschern. </w:t>
      </w:r>
    </w:p>
    <w:p w14:paraId="60A81322"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5.</w:t>
      </w:r>
      <w:ins w:id="253"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 xml:space="preserve">Der Siegeszug des Lasers beginnt. </w:t>
      </w:r>
    </w:p>
    <w:p w14:paraId="2AF2F391"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6.</w:t>
      </w:r>
      <w:ins w:id="254" w:author="Komp" w:date="2020-09-30T11:45:00Z">
        <w:r w:rsidR="00867F3E" w:rsidRPr="007B435A">
          <w:rPr>
            <w:rFonts w:ascii="Times New Roman" w:hAnsi="Times New Roman" w:cs="Times New Roman"/>
            <w:lang w:val="de-DE" w:eastAsia="ru-RU"/>
          </w:rPr>
          <w:tab/>
        </w:r>
      </w:ins>
      <w:r w:rsidRPr="007B435A">
        <w:rPr>
          <w:rFonts w:ascii="Times New Roman" w:hAnsi="Times New Roman" w:cs="Times New Roman"/>
          <w:lang w:val="de-DE" w:eastAsia="ru-RU"/>
        </w:rPr>
        <w:t>Eine Lösung für viele Probleme.</w:t>
      </w:r>
    </w:p>
    <w:p w14:paraId="4576D0F3"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eastAsia="ru-RU"/>
        </w:rPr>
        <w:t>7.</w:t>
      </w:r>
      <w:ins w:id="255"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Ü</w:t>
      </w:r>
      <w:r w:rsidRPr="007B435A">
        <w:rPr>
          <w:rFonts w:ascii="Times New Roman" w:hAnsi="Times New Roman" w:cs="Times New Roman"/>
          <w:lang w:val="de-DE" w:eastAsia="ru-RU"/>
        </w:rPr>
        <w:t>bersetzen</w:t>
      </w:r>
      <w:r w:rsidRPr="007B435A">
        <w:rPr>
          <w:rFonts w:ascii="Times New Roman" w:hAnsi="Times New Roman" w:cs="Times New Roman"/>
          <w:lang w:eastAsia="ru-RU"/>
        </w:rPr>
        <w:t xml:space="preserve"> </w:t>
      </w:r>
      <w:r w:rsidRPr="007B435A">
        <w:rPr>
          <w:rFonts w:ascii="Times New Roman" w:hAnsi="Times New Roman" w:cs="Times New Roman"/>
          <w:lang w:val="de-DE" w:eastAsia="ru-RU"/>
        </w:rPr>
        <w:t>Sie</w:t>
      </w:r>
      <w:r w:rsidRPr="007B435A">
        <w:rPr>
          <w:rFonts w:ascii="Times New Roman" w:hAnsi="Times New Roman" w:cs="Times New Roman"/>
          <w:lang w:eastAsia="ru-RU"/>
        </w:rPr>
        <w:t xml:space="preserve">  </w:t>
      </w:r>
      <w:r w:rsidRPr="007B435A">
        <w:rPr>
          <w:rFonts w:ascii="Times New Roman" w:hAnsi="Times New Roman" w:cs="Times New Roman"/>
          <w:lang w:val="de-DE" w:eastAsia="ru-RU"/>
        </w:rPr>
        <w:t>ins</w:t>
      </w:r>
      <w:r w:rsidRPr="007B435A">
        <w:rPr>
          <w:rFonts w:ascii="Times New Roman" w:hAnsi="Times New Roman" w:cs="Times New Roman"/>
          <w:lang w:eastAsia="ru-RU"/>
        </w:rPr>
        <w:t xml:space="preserve"> </w:t>
      </w:r>
      <w:r w:rsidRPr="007B435A">
        <w:rPr>
          <w:rFonts w:ascii="Times New Roman" w:hAnsi="Times New Roman" w:cs="Times New Roman"/>
          <w:lang w:val="de-DE" w:eastAsia="ru-RU"/>
        </w:rPr>
        <w:t>Deutsch</w:t>
      </w:r>
    </w:p>
    <w:p w14:paraId="7A3ADADB" w14:textId="77777777" w:rsidR="00C73F42" w:rsidRPr="007B435A" w:rsidRDefault="00C73F42" w:rsidP="00C73F42">
      <w:pPr>
        <w:autoSpaceDE w:val="0"/>
        <w:autoSpaceDN w:val="0"/>
        <w:adjustRightInd w:val="0"/>
        <w:spacing w:after="0" w:line="240" w:lineRule="auto"/>
        <w:ind w:firstLine="567"/>
        <w:jc w:val="both"/>
        <w:rPr>
          <w:rFonts w:ascii="Times New Roman" w:eastAsia="Times New Roman" w:hAnsi="Times New Roman" w:cs="Times New Roman"/>
          <w:b/>
          <w:i/>
          <w:lang w:eastAsia="ru-RU"/>
        </w:rPr>
      </w:pPr>
    </w:p>
    <w:p w14:paraId="3EEB08E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Все знают, что современные технологии сегодня не только делают нашу жизнь легче, приятнее, безопаснее и комфортнее, но также определяют экономическое, политическое, социальное развитие страны. Каждая лидирующая страна пытается изобрести нечто абсолютно новое или преобразовать старое, чтобы продемонстрировать, что эта страна обладает достаточным количеством материальных средств, образования и ученых. Сегодня мы не можем представить себе нашу жизнь без современных приборов, которые мы используем, каждый день. Мы используем их для того, чтобы общаться, есть, путешествовать быть здоровыми и так далее. Однако, в сфере новых технологий мы должны придерживаться золотой середины, иначе все эти новинки могут обернуться против нас самих.</w:t>
      </w:r>
    </w:p>
    <w:p w14:paraId="59C27896"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Первая причина этому – это защита окружающей среды. Производство и использование некоторых новых технологий, которые не направлены на защиту окружающей среды, могут вызывать такие проблемы, такие как истощение озонового слоя земли, вырубку леса, различные загрязнения, истощение энергоресурсов. Для примера можно взять фабрику по производству синтетических материалов для современных гаджетов. Такая фабрика может выбрасывать в атмосферу тонны вредных веществ, вызывая кислотные дожди.</w:t>
      </w:r>
    </w:p>
    <w:p w14:paraId="1499027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Вторая причина – безработица. Сегодня многие люди не могут устроиться на работу, но с изобретением роботов, которые способны заменить труд людей, количество безработных резко увеличилось. Дело в том, что для работодателя использование автоматики намного выгодней; они выполняют свою работу точнее, не требуют заработной платы, отпуска, социальных льгот и другого. Вследствие этого, многие люди остаются безработными.</w:t>
      </w:r>
    </w:p>
    <w:p w14:paraId="4CFF4466"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lastRenderedPageBreak/>
        <w:t>В-третьих, не каждое государство используют новые технологии в мирных целях. Например, некоторые страны занимаются развитием ядерного оружия, что является угрозой для всех жителей земли. Я уверенна, что такие действия должны быть строго запрещены.</w:t>
      </w:r>
    </w:p>
    <w:p w14:paraId="77EFE25B"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Еще одна причина заключается в том, что с новыми технологиями люди становятся более ленивыми. Сейчас мы все реже читаем газеты, чтобы узнать о новостях. Нам проще включить компьютер и найти необходимые новости в сети Интернет. Мы звоним друг другу по мобильному телефону, но реже видимся. Вот только что с нами будет, если все эти блага исчезнут?</w:t>
      </w:r>
    </w:p>
    <w:p w14:paraId="48CBAD14"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Нет никаких сомнений, что современные технологии помогают нам развивать, повышать уровень жизни, продлевать жизнь и так далее. Однако люди должны использовать новые технологии в мирных целях, не разрушая окружающую среду и нашу жизнь.</w:t>
      </w:r>
    </w:p>
    <w:p w14:paraId="48BBA105" w14:textId="77777777" w:rsidR="00C73F42" w:rsidRPr="007B435A" w:rsidRDefault="00C73F42" w:rsidP="00C73F42">
      <w:pPr>
        <w:spacing w:after="200" w:line="240" w:lineRule="auto"/>
        <w:jc w:val="both"/>
        <w:rPr>
          <w:rFonts w:ascii="Times New Roman" w:eastAsia="Times New Roman" w:hAnsi="Times New Roman" w:cs="Times New Roman"/>
          <w:b/>
          <w:lang w:eastAsia="ru-RU"/>
        </w:rPr>
      </w:pPr>
      <w:r w:rsidRPr="007B435A">
        <w:rPr>
          <w:rFonts w:ascii="Times New Roman" w:eastAsia="Times New Roman" w:hAnsi="Times New Roman" w:cs="Times New Roman"/>
          <w:b/>
          <w:lang w:eastAsia="ru-RU"/>
        </w:rPr>
        <w:br w:type="page"/>
      </w:r>
    </w:p>
    <w:p w14:paraId="611D24F7" w14:textId="77777777" w:rsidR="00C73F42" w:rsidRPr="007B435A" w:rsidRDefault="00C73F42" w:rsidP="00867F3E">
      <w:pPr>
        <w:pStyle w:val="afff7"/>
        <w:rPr>
          <w:rFonts w:ascii="Times New Roman" w:hAnsi="Times New Roman" w:cs="Times New Roman"/>
          <w:lang w:eastAsia="ru-RU"/>
        </w:rPr>
        <w:sectPr w:rsidR="00C73F42" w:rsidRPr="007B435A" w:rsidSect="005E4EB0">
          <w:pgSz w:w="11906" w:h="16838"/>
          <w:pgMar w:top="851" w:right="850" w:bottom="1134" w:left="1701" w:header="708" w:footer="708" w:gutter="0"/>
          <w:cols w:space="708"/>
          <w:docGrid w:linePitch="360"/>
        </w:sectPr>
      </w:pPr>
    </w:p>
    <w:tbl>
      <w:tblPr>
        <w:tblStyle w:val="a8"/>
        <w:tblW w:w="15701" w:type="dxa"/>
        <w:tblLayout w:type="fixed"/>
        <w:tblLook w:val="04A0" w:firstRow="1" w:lastRow="0" w:firstColumn="1" w:lastColumn="0" w:noHBand="0" w:noVBand="1"/>
      </w:tblPr>
      <w:tblGrid>
        <w:gridCol w:w="9606"/>
        <w:gridCol w:w="3260"/>
        <w:gridCol w:w="2835"/>
      </w:tblGrid>
      <w:tr w:rsidR="00C73F42" w:rsidRPr="003F21D2" w14:paraId="346939D1" w14:textId="77777777" w:rsidTr="007F0522">
        <w:trPr>
          <w:trHeight w:val="983"/>
        </w:trPr>
        <w:tc>
          <w:tcPr>
            <w:tcW w:w="9606" w:type="dxa"/>
          </w:tcPr>
          <w:p w14:paraId="36200401" w14:textId="77777777" w:rsidR="00C73F42" w:rsidRPr="007B435A" w:rsidRDefault="00C73F42" w:rsidP="00C73F42">
            <w:pPr>
              <w:ind w:firstLine="709"/>
              <w:jc w:val="both"/>
              <w:rPr>
                <w:i/>
                <w:sz w:val="22"/>
                <w:szCs w:val="22"/>
                <w:lang w:val="de-DE"/>
              </w:rPr>
            </w:pPr>
            <w:r w:rsidRPr="007B435A">
              <w:rPr>
                <w:i/>
                <w:sz w:val="22"/>
                <w:szCs w:val="22"/>
                <w:lang w:val="de-DE"/>
              </w:rPr>
              <w:lastRenderedPageBreak/>
              <w:t xml:space="preserve">Text nach: </w:t>
            </w:r>
            <w:hyperlink r:id="rId56" w:history="1">
              <w:r w:rsidRPr="007B435A">
                <w:rPr>
                  <w:i/>
                  <w:color w:val="0000FF"/>
                  <w:sz w:val="22"/>
                  <w:szCs w:val="22"/>
                  <w:u w:val="single"/>
                  <w:lang w:val="de-DE"/>
                </w:rPr>
                <w:t>http://www.studieren-im-netz.org/</w:t>
              </w:r>
            </w:hyperlink>
          </w:p>
          <w:p w14:paraId="05465FE7" w14:textId="77777777" w:rsidR="00C73F42" w:rsidRPr="007B435A" w:rsidRDefault="00C73F42" w:rsidP="00C73F42">
            <w:pPr>
              <w:ind w:firstLine="709"/>
              <w:jc w:val="both"/>
              <w:rPr>
                <w:b/>
                <w:sz w:val="22"/>
                <w:szCs w:val="22"/>
                <w:lang w:val="de-DE"/>
              </w:rPr>
            </w:pPr>
            <w:r w:rsidRPr="007B435A">
              <w:rPr>
                <w:b/>
                <w:sz w:val="22"/>
                <w:szCs w:val="22"/>
                <w:lang w:val="de-DE"/>
              </w:rPr>
              <w:t>TECHNIK UND INGENIEURWISSENSCHAFTEN</w:t>
            </w:r>
          </w:p>
        </w:tc>
        <w:tc>
          <w:tcPr>
            <w:tcW w:w="3260" w:type="dxa"/>
            <w:vMerge w:val="restart"/>
          </w:tcPr>
          <w:p w14:paraId="77D9C39B" w14:textId="77777777" w:rsidR="00C73F42" w:rsidRPr="007B435A" w:rsidRDefault="00C73F42" w:rsidP="00C73F42">
            <w:pPr>
              <w:ind w:firstLine="567"/>
              <w:jc w:val="both"/>
              <w:rPr>
                <w:b/>
                <w:sz w:val="22"/>
                <w:szCs w:val="22"/>
                <w:lang w:val="de-DE"/>
              </w:rPr>
            </w:pPr>
            <w:r w:rsidRPr="007B435A">
              <w:rPr>
                <w:b/>
                <w:sz w:val="22"/>
                <w:szCs w:val="22"/>
                <w:lang w:val="de-DE"/>
              </w:rPr>
              <w:t xml:space="preserve">2.Lesen Sie den Text noch einmal und </w:t>
            </w:r>
            <w:r w:rsidRPr="007B435A">
              <w:rPr>
                <w:b/>
                <w:sz w:val="22"/>
                <w:szCs w:val="22"/>
                <w:u w:val="single"/>
                <w:lang w:val="de-DE"/>
              </w:rPr>
              <w:t>unterstreichen</w:t>
            </w:r>
            <w:r w:rsidRPr="007B435A">
              <w:rPr>
                <w:b/>
                <w:sz w:val="22"/>
                <w:szCs w:val="22"/>
                <w:lang w:val="de-DE"/>
              </w:rPr>
              <w:t xml:space="preserve"> Sie die Antworten auf diese Fragen</w:t>
            </w:r>
          </w:p>
        </w:tc>
        <w:tc>
          <w:tcPr>
            <w:tcW w:w="2835" w:type="dxa"/>
            <w:vMerge w:val="restart"/>
          </w:tcPr>
          <w:p w14:paraId="78321554" w14:textId="77777777" w:rsidR="00C73F42" w:rsidRPr="007B435A" w:rsidRDefault="00C73F42" w:rsidP="00C73F42">
            <w:pPr>
              <w:ind w:firstLine="567"/>
              <w:jc w:val="both"/>
              <w:rPr>
                <w:b/>
                <w:sz w:val="22"/>
                <w:szCs w:val="22"/>
                <w:lang w:val="de-DE"/>
              </w:rPr>
            </w:pPr>
            <w:r w:rsidRPr="007B435A">
              <w:rPr>
                <w:b/>
                <w:sz w:val="22"/>
                <w:szCs w:val="22"/>
                <w:lang w:val="de-DE"/>
              </w:rPr>
              <w:t>3. Ergänzen Sie bitte folgende Sätze.</w:t>
            </w:r>
          </w:p>
        </w:tc>
      </w:tr>
      <w:tr w:rsidR="00C73F42" w:rsidRPr="003F21D2" w14:paraId="0F89B274" w14:textId="77777777" w:rsidTr="007F0522">
        <w:tc>
          <w:tcPr>
            <w:tcW w:w="9606" w:type="dxa"/>
          </w:tcPr>
          <w:p w14:paraId="43DBDBF8" w14:textId="77777777" w:rsidR="00C73F42" w:rsidRPr="007B435A" w:rsidRDefault="00C73F42" w:rsidP="00C73F42">
            <w:pPr>
              <w:ind w:firstLine="567"/>
              <w:jc w:val="both"/>
              <w:rPr>
                <w:b/>
                <w:sz w:val="22"/>
                <w:szCs w:val="22"/>
                <w:lang w:val="de-DE"/>
              </w:rPr>
            </w:pPr>
          </w:p>
        </w:tc>
        <w:tc>
          <w:tcPr>
            <w:tcW w:w="3260" w:type="dxa"/>
            <w:vMerge/>
          </w:tcPr>
          <w:p w14:paraId="64929926" w14:textId="77777777" w:rsidR="00C73F42" w:rsidRPr="007B435A" w:rsidRDefault="00C73F42" w:rsidP="00C73F42">
            <w:pPr>
              <w:ind w:firstLine="567"/>
              <w:jc w:val="both"/>
              <w:rPr>
                <w:b/>
                <w:sz w:val="22"/>
                <w:szCs w:val="22"/>
                <w:lang w:val="de-DE"/>
              </w:rPr>
            </w:pPr>
          </w:p>
        </w:tc>
        <w:tc>
          <w:tcPr>
            <w:tcW w:w="2835" w:type="dxa"/>
            <w:vMerge/>
          </w:tcPr>
          <w:p w14:paraId="670A41C3" w14:textId="77777777" w:rsidR="00C73F42" w:rsidRPr="007B435A" w:rsidRDefault="00C73F42" w:rsidP="00C73F42">
            <w:pPr>
              <w:ind w:firstLine="567"/>
              <w:jc w:val="both"/>
              <w:rPr>
                <w:b/>
                <w:sz w:val="22"/>
                <w:szCs w:val="22"/>
                <w:lang w:val="de-DE"/>
              </w:rPr>
            </w:pPr>
          </w:p>
        </w:tc>
      </w:tr>
      <w:tr w:rsidR="00C73F42" w:rsidRPr="003F21D2" w14:paraId="309F7C21" w14:textId="77777777" w:rsidTr="007F0522">
        <w:trPr>
          <w:trHeight w:val="405"/>
        </w:trPr>
        <w:tc>
          <w:tcPr>
            <w:tcW w:w="9606" w:type="dxa"/>
            <w:vMerge w:val="restart"/>
          </w:tcPr>
          <w:p w14:paraId="308FD319"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In der Studienrichtung Technik- und Ingenieurwissenschaften wird vornehmlich die Forschung und Konstruktion von Technik behandelt. Die einzelnen Fachrichtungen setzen dabei unterschiedliche Forschungsschwerpunkte. Zu den gängigen Einzeldisziplinen dieser Studienrichtung gehören zum Beispiel die Architektur, das Bauingenieurwesen, die Informationstechnik, die Produktionstechnik, um nur einige zu nennen. </w:t>
            </w:r>
          </w:p>
          <w:p w14:paraId="18A24073"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Die Fachrichtung der Architektur setzt sich mit dem Planen, dem Gestalten und dem Bau von Gebäuden auseinander. Außerdem beschreibt sie das Zusammenspiel vom Mensch und dem bebauten Raum, so dass man seine eigene Umgebung besser versteht.  </w:t>
            </w:r>
          </w:p>
          <w:p w14:paraId="238F3181"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Die Studienrichtung aus dem Bereich Elektro- und Informationstechnik beschäftigt sich überwiegend mit der Informations- und Datenverarbeitung, die bei vielen technischen Endgeräten zum Einsatz kommen. Entsprechende Bereiche können zum Beispiel die Kommunikationstechnik oder die Unterhaltungselektronik sein. </w:t>
            </w:r>
          </w:p>
          <w:p w14:paraId="476ADE68"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In der Fahrzeug- und Verkehrstechnik geht es um die Funktionsweise von Fahrzeugen und die Wissenschaft des Verkehrsablaufs. Dabei werden auch Konzeption, Konstruktion und Simulation der einzelnen Komponenten veranschaulicht. </w:t>
            </w:r>
          </w:p>
          <w:p w14:paraId="69E30CA0"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Die Studienrichtung Lebensmitteltechnologie befasst sich mit dem Produktionprozess von Lebensmitteln und deren stoffliche Zusammensetzung. Dabei wird darauf gelegt, dass die ökonomischen und ökologischen Ressourcen schonend genutzt werden.  </w:t>
            </w:r>
          </w:p>
          <w:p w14:paraId="466855F4"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Der Fokus der Studienrichtung Luft- und Raumfahrttechnik liegt auf der Entwicklung und dem Betreiben von Flugzeugen, Raumfahrzeugen, Satelliten usw. Dabei werden technische, wissenschaftliche und ökologische Aspekte stets berücksichtigt und stetig weiterentwickelt. Die Studienrichtung Maschinenbau gilt als Ingenieurdisziplin und findet auch in der Industrie großen Anklang. Die Grundlage bildet die klassische Physik, welche auch in den Bereichen der technischen Mechanik, der Thermodynamik und der Werkstoffwissenschaften als Basis dient. </w:t>
            </w:r>
          </w:p>
          <w:p w14:paraId="2BB646D6"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Die Studienrichtung Schiffstechnik, Meerestechnik beinhaltet das Entwerfen, Konstruieren und Bauen von Schiffen, zugehörigen Schiffsteilen und sonstiger Ausrüstung für die Meerestechnik. Als Schwerpunkte werden jedoch der Schiffsbau und der Schiffsmaschinenbau gesehen.  </w:t>
            </w:r>
          </w:p>
          <w:p w14:paraId="0AC84761" w14:textId="77777777" w:rsidR="00C73F42" w:rsidRPr="007B435A" w:rsidRDefault="00C73F42" w:rsidP="00C73F42">
            <w:pPr>
              <w:ind w:firstLine="709"/>
              <w:contextualSpacing/>
              <w:jc w:val="both"/>
              <w:rPr>
                <w:sz w:val="22"/>
                <w:szCs w:val="22"/>
                <w:lang w:val="de-DE"/>
              </w:rPr>
            </w:pPr>
            <w:r w:rsidRPr="007B435A">
              <w:rPr>
                <w:sz w:val="22"/>
                <w:szCs w:val="22"/>
                <w:lang w:val="de-DE"/>
              </w:rPr>
              <w:t>Die Studienrichtung Technisches Gesundheitswesen und Medizintechnik befasst sich mit der fortschreitenden Technisierung im Gesundheitswesen und baut auf eine intensive Zusammenarbeit von Medizin und dem Ingenieurwesen auf.</w:t>
            </w:r>
          </w:p>
          <w:p w14:paraId="4066FA3A"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Während sich die Textiltechnik mit der Aufbereitung und Weiterverabeitung von Fasern zu Textilflächen auseinandersetzt, befasst sich die Bekleidungstechnik mit der Weiterverarbeitung dieser Textilflächen zu Wäsche und Bekleidung.  </w:t>
            </w:r>
          </w:p>
          <w:p w14:paraId="499A606E"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Ziel der Studienrichtung Umweltschutz, Ökologie und Entsorgung ist es, dass Ressourcen schonend genutzt werden und Schäden an der Umwelt vermieden werden sollen. Dabei lässt sich dieser Bereich in vier Ausrichtungen einteilen: Naturwissenschaftlich-analytisch, Bodenkundlich-pflanzenbaulich, Planerisch-gestalterisch und Ingenieurwissenschaftlich-technisch.  </w:t>
            </w:r>
          </w:p>
          <w:p w14:paraId="4272423D"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Das Wirtschaftsingenieurwesen beschreibt die Wechselwirkungen von Wirtschaft und Technik und optimiert anfallende Prozesse in den Betrieben. Im Studium werden sowohl Ingenieur- als auch Wirtschaftswissenschaften gelehrt und es gibt zusätzlich diverse Spezialsierungsmöglichkeiten. </w:t>
            </w:r>
          </w:p>
          <w:p w14:paraId="3463F5AD"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Die Auswahl an Studiengängen im Bereich der Technik- und Ingenieurwissenschaften ist sehr umfangreich. Typische Fächer, die mit den Ingenieurwissenschaften direkt in Verbindung stehen,  sind Maschinenbau, Mechatronik, Elektrotechnik und Wirtschaftsingenieurwesen. Aber auch der Bergbau, die Schiffstechnik oder Raumplanung fallen unter den Oberbegriff Ingenieurwissenschaften. </w:t>
            </w:r>
          </w:p>
          <w:p w14:paraId="79D4CDAE"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Je nachdem in welche Richtung man gehen möchte, variieren die Voraussetzungen von Studiengang zu Studiengang. Für das Studium Wirtschaftsingenieurwesen sollte man zum einen ein technisches Verständnis sowie die Fähigkeit zum logischen Denken mitbringen. Auch umfangreiche Kenntnisse in der Mathematik und Physik und Gefallen an produktionstechnischen Abläufen sind für dieses Studium von Vorteil. </w:t>
            </w:r>
          </w:p>
          <w:p w14:paraId="73E37243" w14:textId="77777777" w:rsidR="00C73F42" w:rsidRPr="007B435A" w:rsidRDefault="00C73F42" w:rsidP="00C73F42">
            <w:pPr>
              <w:ind w:firstLine="709"/>
              <w:contextualSpacing/>
              <w:jc w:val="both"/>
              <w:rPr>
                <w:sz w:val="22"/>
                <w:szCs w:val="22"/>
                <w:lang w:val="de-DE"/>
              </w:rPr>
            </w:pPr>
            <w:r w:rsidRPr="007B435A">
              <w:rPr>
                <w:sz w:val="22"/>
                <w:szCs w:val="22"/>
                <w:lang w:val="de-DE"/>
              </w:rPr>
              <w:t xml:space="preserve">Das Maschinenbau-Studium gehört ebenfalls zu einer der wichtigsten Ingenieurdisziplinen. Für das Grundstudium wird auch hier mathematisches und physikalisches Wissen von den Studierenden verlangt. Darüber hinaus sollte man daran interessiert sein, Technik umweltgerecht einzusetzen sowie vorhandene Ressourcen verantwortungsvoll zu nutzen.  </w:t>
            </w:r>
          </w:p>
          <w:p w14:paraId="77A35D76" w14:textId="77777777" w:rsidR="00C73F42" w:rsidRPr="007B435A" w:rsidRDefault="00C73F42" w:rsidP="00C73F42">
            <w:pPr>
              <w:ind w:firstLine="709"/>
              <w:contextualSpacing/>
              <w:jc w:val="both"/>
              <w:rPr>
                <w:sz w:val="22"/>
                <w:szCs w:val="22"/>
                <w:lang w:val="de-DE"/>
              </w:rPr>
            </w:pPr>
            <w:r w:rsidRPr="007B435A">
              <w:rPr>
                <w:sz w:val="22"/>
                <w:szCs w:val="22"/>
                <w:lang w:val="de-DE"/>
              </w:rPr>
              <w:lastRenderedPageBreak/>
              <w:t xml:space="preserve">Die Tätigkeitsfelder sind von Studienrichtung und Studienschwerpunkt abhängig. Generell besteht der Arbeitsalltag eines Ingenieurs aus der Planung und Organisation von Betriebsabläufen und der Entwicklung und Berechnung neuer Produkte sowie wirtschaftlicher Herstellungsverfahren. Darüber hinaus planen und überwachen Absolventen der Ingenieurswissenschaften die Montage und den Betrieb von Maschinen und Anlagen. </w:t>
            </w:r>
          </w:p>
          <w:p w14:paraId="51457213" w14:textId="77777777" w:rsidR="00C73F42" w:rsidRPr="007B435A" w:rsidRDefault="00C73F42" w:rsidP="00C73F42">
            <w:pPr>
              <w:ind w:firstLine="567"/>
              <w:contextualSpacing/>
              <w:jc w:val="both"/>
              <w:rPr>
                <w:sz w:val="22"/>
                <w:szCs w:val="22"/>
                <w:lang w:val="de-DE"/>
              </w:rPr>
            </w:pPr>
            <w:r w:rsidRPr="007B435A">
              <w:rPr>
                <w:sz w:val="22"/>
                <w:szCs w:val="22"/>
                <w:lang w:val="de-DE"/>
              </w:rPr>
              <w:t xml:space="preserve">Sie projektieren, berechnen und überwachen die Errichtung von Bauwerken, kalkulieren Kosten und übernehmen Tätigkeiten im Einkauf, Materialwesen, Vertrieb und in der Kundenberatung.  Die Absolventen können in der Verwaltung des öffentlichen Sektors, in Verbänden und Organisationen arbeiten. Wer sich für ein Studium der Ingenieurwissenschaften entscheidet, muss sich keine Gedanken über spätere Arbeitslosigkeit machen. Aufgrund der demographischen Entwicklung gibt es seit 2010 mehr Ingenieure über 50 als unter 35 Jahren. Die Nachfrage nach jungen Absolventen der Ingenieurwissenschaften ist daher sehr hoch. Eine Vollbeschäftigung für Berufe in den Bereichen Naturwissenschaften, Technik und Ingenieurwissenschaften ist realistisch.  </w:t>
            </w:r>
          </w:p>
        </w:tc>
        <w:tc>
          <w:tcPr>
            <w:tcW w:w="3260" w:type="dxa"/>
          </w:tcPr>
          <w:p w14:paraId="703626A1" w14:textId="77777777" w:rsidR="00C73F42" w:rsidRPr="007B435A" w:rsidRDefault="00C73F42" w:rsidP="00C73F42">
            <w:pPr>
              <w:numPr>
                <w:ilvl w:val="0"/>
                <w:numId w:val="42"/>
              </w:numPr>
              <w:ind w:left="33"/>
              <w:contextualSpacing/>
              <w:jc w:val="both"/>
              <w:rPr>
                <w:rFonts w:eastAsia="Calibri"/>
                <w:sz w:val="22"/>
                <w:szCs w:val="22"/>
                <w:lang w:val="de-DE"/>
              </w:rPr>
            </w:pPr>
            <w:r w:rsidRPr="007B435A">
              <w:rPr>
                <w:rFonts w:eastAsia="Calibri"/>
                <w:sz w:val="22"/>
                <w:szCs w:val="22"/>
                <w:lang w:val="de-DE"/>
              </w:rPr>
              <w:lastRenderedPageBreak/>
              <w:t xml:space="preserve">Welche Studiengänge fallen unter die Technik- und Ingenieurwissenschaften? </w:t>
            </w:r>
          </w:p>
          <w:p w14:paraId="6874E59F" w14:textId="77777777" w:rsidR="00C73F42" w:rsidRPr="007B435A" w:rsidRDefault="00C73F42" w:rsidP="00C73F42">
            <w:pPr>
              <w:numPr>
                <w:ilvl w:val="0"/>
                <w:numId w:val="42"/>
              </w:numPr>
              <w:ind w:left="33"/>
              <w:contextualSpacing/>
              <w:jc w:val="both"/>
              <w:rPr>
                <w:rFonts w:eastAsia="Calibri"/>
                <w:sz w:val="22"/>
                <w:szCs w:val="22"/>
                <w:lang w:val="de-DE"/>
              </w:rPr>
            </w:pPr>
            <w:r w:rsidRPr="007B435A">
              <w:rPr>
                <w:rFonts w:eastAsia="Calibri"/>
                <w:sz w:val="22"/>
                <w:szCs w:val="22"/>
                <w:lang w:val="de-DE"/>
              </w:rPr>
              <w:t xml:space="preserve">Welche fachlichen Neigungen sollte man für ein Ingenieur-Studium besitzen? </w:t>
            </w:r>
          </w:p>
          <w:p w14:paraId="6799FDC5" w14:textId="77777777" w:rsidR="00C73F42" w:rsidRPr="007B435A" w:rsidRDefault="00C73F42" w:rsidP="00C73F42">
            <w:pPr>
              <w:numPr>
                <w:ilvl w:val="0"/>
                <w:numId w:val="42"/>
              </w:numPr>
              <w:ind w:left="33"/>
              <w:contextualSpacing/>
              <w:jc w:val="both"/>
              <w:rPr>
                <w:rFonts w:eastAsia="Calibri"/>
                <w:sz w:val="22"/>
                <w:szCs w:val="22"/>
                <w:lang w:val="de-DE"/>
              </w:rPr>
            </w:pPr>
            <w:r w:rsidRPr="007B435A">
              <w:rPr>
                <w:rFonts w:eastAsia="Calibri"/>
                <w:sz w:val="22"/>
                <w:szCs w:val="22"/>
                <w:lang w:val="de-DE"/>
              </w:rPr>
              <w:t xml:space="preserve">Welche weiteren Fähigkeiten sollte man für ein Ingenieur-Studiumbeibringen? </w:t>
            </w:r>
          </w:p>
          <w:p w14:paraId="19A955D2" w14:textId="77777777" w:rsidR="00C73F42" w:rsidRPr="007B435A" w:rsidRDefault="00C73F42" w:rsidP="00C73F42">
            <w:pPr>
              <w:numPr>
                <w:ilvl w:val="0"/>
                <w:numId w:val="42"/>
              </w:numPr>
              <w:ind w:left="33"/>
              <w:contextualSpacing/>
              <w:jc w:val="both"/>
              <w:rPr>
                <w:rFonts w:eastAsia="Calibri"/>
                <w:sz w:val="22"/>
                <w:szCs w:val="22"/>
                <w:lang w:val="de-DE"/>
              </w:rPr>
            </w:pPr>
            <w:r w:rsidRPr="007B435A">
              <w:rPr>
                <w:rFonts w:eastAsia="Calibri"/>
                <w:sz w:val="22"/>
                <w:szCs w:val="22"/>
                <w:lang w:val="de-DE"/>
              </w:rPr>
              <w:t xml:space="preserve">Welche Tipps für ein erfolgreiches Studium gibt es? </w:t>
            </w:r>
          </w:p>
          <w:p w14:paraId="104E184F" w14:textId="77777777" w:rsidR="00C73F42" w:rsidRPr="007B435A" w:rsidRDefault="00C73F42" w:rsidP="00C73F42">
            <w:pPr>
              <w:numPr>
                <w:ilvl w:val="0"/>
                <w:numId w:val="42"/>
              </w:numPr>
              <w:ind w:left="33"/>
              <w:contextualSpacing/>
              <w:jc w:val="both"/>
              <w:rPr>
                <w:rFonts w:eastAsia="Calibri"/>
                <w:sz w:val="22"/>
                <w:szCs w:val="22"/>
                <w:lang w:val="de-DE"/>
              </w:rPr>
            </w:pPr>
            <w:r w:rsidRPr="007B435A">
              <w:rPr>
                <w:rFonts w:eastAsia="Calibri"/>
                <w:sz w:val="22"/>
                <w:szCs w:val="22"/>
                <w:lang w:val="de-DE"/>
              </w:rPr>
              <w:t xml:space="preserve">Wie sehen die Tätigkeitsfelder eines Ingenieurwissenschaftlers aus? </w:t>
            </w:r>
          </w:p>
          <w:p w14:paraId="1F0738F6" w14:textId="77777777" w:rsidR="00C73F42" w:rsidRPr="007B435A" w:rsidRDefault="00C73F42" w:rsidP="00C73F42">
            <w:pPr>
              <w:numPr>
                <w:ilvl w:val="0"/>
                <w:numId w:val="42"/>
              </w:numPr>
              <w:ind w:left="33"/>
              <w:contextualSpacing/>
              <w:jc w:val="both"/>
              <w:rPr>
                <w:rFonts w:eastAsia="Calibri"/>
                <w:sz w:val="22"/>
                <w:szCs w:val="22"/>
                <w:lang w:val="de-DE"/>
              </w:rPr>
            </w:pPr>
            <w:r w:rsidRPr="007B435A">
              <w:rPr>
                <w:rFonts w:eastAsia="Calibri"/>
                <w:sz w:val="22"/>
                <w:szCs w:val="22"/>
                <w:lang w:val="de-DE"/>
              </w:rPr>
              <w:t xml:space="preserve">Wie sieht die Arbeitsmarktlage im Bereich der Technik- und Ingenieurwissenschaften aus? </w:t>
            </w:r>
          </w:p>
          <w:p w14:paraId="7320F9EC" w14:textId="77777777" w:rsidR="00C73F42" w:rsidRPr="007B435A" w:rsidRDefault="00C73F42" w:rsidP="00C73F42">
            <w:pPr>
              <w:numPr>
                <w:ilvl w:val="0"/>
                <w:numId w:val="42"/>
              </w:numPr>
              <w:spacing w:after="200"/>
              <w:ind w:left="33"/>
              <w:contextualSpacing/>
              <w:jc w:val="both"/>
              <w:rPr>
                <w:rFonts w:eastAsia="Calibri"/>
                <w:sz w:val="22"/>
                <w:szCs w:val="22"/>
                <w:lang w:val="de-DE"/>
              </w:rPr>
            </w:pPr>
            <w:r w:rsidRPr="007B435A">
              <w:rPr>
                <w:rFonts w:eastAsia="Calibri"/>
                <w:sz w:val="22"/>
                <w:szCs w:val="22"/>
                <w:lang w:val="de-DE"/>
              </w:rPr>
              <w:t>Wie sind die Chancen für Ingenieure in der Zukunft?</w:t>
            </w:r>
          </w:p>
        </w:tc>
        <w:tc>
          <w:tcPr>
            <w:tcW w:w="2835" w:type="dxa"/>
          </w:tcPr>
          <w:p w14:paraId="5320DAA7" w14:textId="77777777" w:rsidR="00C73F42" w:rsidRPr="007B435A" w:rsidRDefault="00C73F42" w:rsidP="00C73F42">
            <w:pPr>
              <w:ind w:firstLine="567"/>
              <w:jc w:val="both"/>
              <w:rPr>
                <w:sz w:val="22"/>
                <w:szCs w:val="22"/>
                <w:lang w:val="de-DE"/>
              </w:rPr>
            </w:pPr>
            <w:r w:rsidRPr="007B435A">
              <w:rPr>
                <w:sz w:val="22"/>
                <w:szCs w:val="22"/>
                <w:lang w:val="de-DE"/>
              </w:rPr>
              <w:t>1.Die Architektur und das Bauingenieurwesen befassen sich mit__________________________________________________________________________________</w:t>
            </w:r>
          </w:p>
          <w:p w14:paraId="2E7125B1" w14:textId="77777777" w:rsidR="00C73F42" w:rsidRPr="007B435A" w:rsidRDefault="00C73F42" w:rsidP="00C73F42">
            <w:pPr>
              <w:ind w:firstLine="567"/>
              <w:jc w:val="both"/>
              <w:rPr>
                <w:sz w:val="22"/>
                <w:szCs w:val="22"/>
                <w:lang w:val="de-DE"/>
              </w:rPr>
            </w:pPr>
            <w:r w:rsidRPr="007B435A">
              <w:rPr>
                <w:sz w:val="22"/>
                <w:szCs w:val="22"/>
                <w:lang w:val="de-DE"/>
              </w:rPr>
              <w:t>Die Lebensmitteltechnologie beschäftigt sich mit die Erfindung von Dynamit_____________________________________________________________________________</w:t>
            </w:r>
          </w:p>
          <w:p w14:paraId="45BFB5CA" w14:textId="77777777" w:rsidR="00C73F42" w:rsidRPr="007B435A" w:rsidRDefault="00C73F42" w:rsidP="00C73F42">
            <w:pPr>
              <w:ind w:firstLine="567"/>
              <w:jc w:val="both"/>
              <w:rPr>
                <w:sz w:val="22"/>
                <w:szCs w:val="22"/>
                <w:lang w:val="de-DE"/>
              </w:rPr>
            </w:pPr>
            <w:r w:rsidRPr="007B435A">
              <w:rPr>
                <w:rFonts w:eastAsiaTheme="minorHAnsi"/>
                <w:sz w:val="22"/>
                <w:szCs w:val="22"/>
                <w:lang w:val="de-DE"/>
              </w:rPr>
              <w:t>In der Luft- und Raumfahrttechnik geht es um</w:t>
            </w:r>
            <w:r w:rsidRPr="007B435A">
              <w:rPr>
                <w:sz w:val="22"/>
                <w:szCs w:val="22"/>
                <w:lang w:val="de-DE"/>
              </w:rPr>
              <w:t>geben Nobelpreis____________________________________________________________________________</w:t>
            </w:r>
          </w:p>
          <w:p w14:paraId="66ADF2F4" w14:textId="77777777" w:rsidR="00C73F42" w:rsidRPr="007B435A" w:rsidRDefault="00C73F42" w:rsidP="00C73F42">
            <w:pPr>
              <w:ind w:firstLine="567"/>
              <w:jc w:val="both"/>
              <w:rPr>
                <w:sz w:val="22"/>
                <w:szCs w:val="22"/>
                <w:lang w:val="de-DE"/>
              </w:rPr>
            </w:pPr>
            <w:r w:rsidRPr="007B435A">
              <w:rPr>
                <w:sz w:val="22"/>
                <w:szCs w:val="22"/>
                <w:lang w:val="de-DE"/>
              </w:rPr>
              <w:t>Die Informationstechnik untersucht____________________________________________________________________________</w:t>
            </w:r>
          </w:p>
          <w:p w14:paraId="3A4E5C0C" w14:textId="77777777" w:rsidR="00C73F42" w:rsidRPr="007B435A" w:rsidRDefault="00C73F42" w:rsidP="00C73F42">
            <w:pPr>
              <w:ind w:firstLine="567"/>
              <w:jc w:val="both"/>
              <w:rPr>
                <w:sz w:val="22"/>
                <w:szCs w:val="22"/>
                <w:lang w:val="de-DE"/>
              </w:rPr>
            </w:pPr>
            <w:r w:rsidRPr="007B435A">
              <w:rPr>
                <w:sz w:val="22"/>
                <w:szCs w:val="22"/>
                <w:lang w:val="de-DE"/>
              </w:rPr>
              <w:t>Die Schiffstechnik beinhaltet____________________________________________________________________________</w:t>
            </w:r>
          </w:p>
          <w:p w14:paraId="6B2E174B" w14:textId="77777777" w:rsidR="00C73F42" w:rsidRPr="007B435A" w:rsidRDefault="00C73F42" w:rsidP="00C73F42">
            <w:pPr>
              <w:ind w:firstLine="567"/>
              <w:jc w:val="both"/>
              <w:rPr>
                <w:sz w:val="22"/>
                <w:szCs w:val="22"/>
                <w:lang w:val="de-DE"/>
              </w:rPr>
            </w:pPr>
            <w:r w:rsidRPr="007B435A">
              <w:rPr>
                <w:sz w:val="22"/>
                <w:szCs w:val="22"/>
                <w:lang w:val="de-DE"/>
              </w:rPr>
              <w:t>Die Textiltechnik beschreibt____________________________________________________________________________</w:t>
            </w:r>
          </w:p>
          <w:p w14:paraId="62407767" w14:textId="77777777" w:rsidR="00C73F42" w:rsidRPr="007B435A" w:rsidRDefault="00C73F42" w:rsidP="00C73F42">
            <w:pPr>
              <w:ind w:firstLine="567"/>
              <w:jc w:val="both"/>
              <w:rPr>
                <w:sz w:val="22"/>
                <w:szCs w:val="22"/>
                <w:lang w:val="de-DE"/>
              </w:rPr>
            </w:pPr>
            <w:r w:rsidRPr="007B435A">
              <w:rPr>
                <w:sz w:val="22"/>
                <w:szCs w:val="22"/>
                <w:lang w:val="de-DE"/>
              </w:rPr>
              <w:t>Der Fokus der Studienrichtungen Umweltschutz und Ökologie liegt_________________________________________________________________________________</w:t>
            </w:r>
          </w:p>
          <w:p w14:paraId="5E319EA1" w14:textId="77777777" w:rsidR="00C73F42" w:rsidRPr="007B435A" w:rsidRDefault="00C73F42" w:rsidP="00C73F42">
            <w:pPr>
              <w:ind w:firstLine="567"/>
              <w:jc w:val="both"/>
              <w:rPr>
                <w:sz w:val="22"/>
                <w:szCs w:val="22"/>
                <w:lang w:val="de-DE"/>
              </w:rPr>
            </w:pPr>
          </w:p>
        </w:tc>
      </w:tr>
      <w:tr w:rsidR="00C73F42" w:rsidRPr="003F21D2" w14:paraId="21CBDD40" w14:textId="77777777" w:rsidTr="007F0522">
        <w:trPr>
          <w:trHeight w:val="1879"/>
        </w:trPr>
        <w:tc>
          <w:tcPr>
            <w:tcW w:w="9606" w:type="dxa"/>
            <w:vMerge/>
            <w:tcBorders>
              <w:bottom w:val="single" w:sz="4" w:space="0" w:color="auto"/>
            </w:tcBorders>
          </w:tcPr>
          <w:p w14:paraId="7169B834" w14:textId="77777777" w:rsidR="00C73F42" w:rsidRPr="007B435A" w:rsidRDefault="00C73F42" w:rsidP="00C73F42">
            <w:pPr>
              <w:ind w:firstLine="708"/>
              <w:jc w:val="both"/>
              <w:rPr>
                <w:sz w:val="22"/>
                <w:szCs w:val="22"/>
                <w:lang w:val="de-DE"/>
              </w:rPr>
            </w:pPr>
          </w:p>
        </w:tc>
        <w:tc>
          <w:tcPr>
            <w:tcW w:w="3260" w:type="dxa"/>
            <w:tcBorders>
              <w:bottom w:val="single" w:sz="4" w:space="0" w:color="auto"/>
            </w:tcBorders>
          </w:tcPr>
          <w:p w14:paraId="7FCCA842" w14:textId="77777777" w:rsidR="00C73F42" w:rsidRPr="007B435A" w:rsidRDefault="00C73F42" w:rsidP="00C73F42">
            <w:pPr>
              <w:ind w:firstLine="567"/>
              <w:jc w:val="both"/>
              <w:rPr>
                <w:b/>
                <w:i/>
                <w:sz w:val="22"/>
                <w:szCs w:val="22"/>
                <w:lang w:val="de-DE"/>
              </w:rPr>
            </w:pPr>
          </w:p>
        </w:tc>
        <w:tc>
          <w:tcPr>
            <w:tcW w:w="2835" w:type="dxa"/>
          </w:tcPr>
          <w:p w14:paraId="695FF877" w14:textId="77777777" w:rsidR="00C73F42" w:rsidRPr="007B435A" w:rsidRDefault="00C73F42" w:rsidP="00C73F42">
            <w:pPr>
              <w:ind w:firstLine="567"/>
              <w:jc w:val="both"/>
              <w:rPr>
                <w:b/>
                <w:sz w:val="22"/>
                <w:szCs w:val="22"/>
                <w:lang w:val="de-DE"/>
              </w:rPr>
            </w:pPr>
          </w:p>
        </w:tc>
      </w:tr>
      <w:tr w:rsidR="00C73F42" w:rsidRPr="003F21D2" w14:paraId="32A493A5" w14:textId="77777777" w:rsidTr="007F0522">
        <w:trPr>
          <w:gridAfter w:val="2"/>
          <w:wAfter w:w="6095" w:type="dxa"/>
        </w:trPr>
        <w:tc>
          <w:tcPr>
            <w:tcW w:w="9606" w:type="dxa"/>
            <w:tcBorders>
              <w:left w:val="nil"/>
              <w:bottom w:val="nil"/>
              <w:right w:val="nil"/>
            </w:tcBorders>
          </w:tcPr>
          <w:p w14:paraId="24F3A8EF" w14:textId="77777777" w:rsidR="00C73F42" w:rsidRPr="007B435A" w:rsidRDefault="00C73F42" w:rsidP="00C73F42">
            <w:pPr>
              <w:ind w:firstLine="708"/>
              <w:jc w:val="both"/>
              <w:rPr>
                <w:sz w:val="22"/>
                <w:szCs w:val="22"/>
                <w:lang w:val="de-DE"/>
              </w:rPr>
            </w:pPr>
          </w:p>
        </w:tc>
      </w:tr>
    </w:tbl>
    <w:tbl>
      <w:tblPr>
        <w:tblStyle w:val="14"/>
        <w:tblW w:w="15701" w:type="dxa"/>
        <w:tblLayout w:type="fixed"/>
        <w:tblLook w:val="04A0" w:firstRow="1" w:lastRow="0" w:firstColumn="1" w:lastColumn="0" w:noHBand="0" w:noVBand="1"/>
      </w:tblPr>
      <w:tblGrid>
        <w:gridCol w:w="9606"/>
        <w:gridCol w:w="3260"/>
        <w:gridCol w:w="2835"/>
      </w:tblGrid>
      <w:tr w:rsidR="00C73F42" w:rsidRPr="007B435A" w14:paraId="1ED326AC" w14:textId="77777777" w:rsidTr="007F0522">
        <w:tc>
          <w:tcPr>
            <w:tcW w:w="9606" w:type="dxa"/>
          </w:tcPr>
          <w:p w14:paraId="6EC0EAF8" w14:textId="77777777" w:rsidR="00C73F42" w:rsidRPr="007B435A" w:rsidRDefault="00C73F42" w:rsidP="00C73F42">
            <w:pPr>
              <w:widowControl w:val="0"/>
              <w:autoSpaceDE w:val="0"/>
              <w:autoSpaceDN w:val="0"/>
              <w:adjustRightInd w:val="0"/>
              <w:ind w:firstLine="709"/>
              <w:jc w:val="both"/>
              <w:rPr>
                <w:rFonts w:ascii="Times New Roman" w:eastAsia="Times New Roman" w:hAnsi="Times New Roman" w:cs="Times New Roman"/>
                <w:b/>
                <w:lang w:val="de-DE" w:eastAsia="ru-RU"/>
              </w:rPr>
            </w:pPr>
            <w:r w:rsidRPr="007B435A">
              <w:rPr>
                <w:rFonts w:ascii="Times New Roman" w:eastAsia="Times New Roman" w:hAnsi="Times New Roman" w:cs="Times New Roman"/>
                <w:lang w:val="de-DE" w:eastAsia="ru-RU"/>
              </w:rPr>
              <w:t xml:space="preserve">Text nach: </w:t>
            </w:r>
            <w:hyperlink r:id="rId57" w:history="1">
              <w:r w:rsidRPr="007B435A">
                <w:rPr>
                  <w:rFonts w:ascii="Times New Roman" w:eastAsia="Times New Roman" w:hAnsi="Times New Roman" w:cs="Times New Roman"/>
                  <w:color w:val="0000FF"/>
                  <w:u w:val="single"/>
                  <w:lang w:val="de-DE" w:eastAsia="ru-RU"/>
                </w:rPr>
                <w:t>http://www.zeit.de/</w:t>
              </w:r>
            </w:hyperlink>
          </w:p>
        </w:tc>
        <w:tc>
          <w:tcPr>
            <w:tcW w:w="3260" w:type="dxa"/>
            <w:vMerge w:val="restart"/>
          </w:tcPr>
          <w:p w14:paraId="7A03179D" w14:textId="77777777" w:rsidR="00C73F42" w:rsidRPr="007B435A" w:rsidRDefault="00C73F42" w:rsidP="00C73F42">
            <w:pPr>
              <w:widowControl w:val="0"/>
              <w:autoSpaceDE w:val="0"/>
              <w:autoSpaceDN w:val="0"/>
              <w:adjustRightInd w:val="0"/>
              <w:ind w:firstLine="567"/>
              <w:jc w:val="both"/>
              <w:rPr>
                <w:rFonts w:ascii="Times New Roman" w:eastAsia="Times New Roman" w:hAnsi="Times New Roman" w:cs="Times New Roman"/>
                <w:b/>
                <w:lang w:val="de-DE" w:eastAsia="ru-RU"/>
              </w:rPr>
            </w:pPr>
            <w:r w:rsidRPr="007B435A">
              <w:rPr>
                <w:rFonts w:ascii="Times New Roman" w:eastAsia="Times New Roman" w:hAnsi="Times New Roman" w:cs="Times New Roman"/>
                <w:b/>
                <w:lang w:val="de-DE" w:eastAsia="ru-RU"/>
              </w:rPr>
              <w:t xml:space="preserve">2.Lesen Sie den Text noch einmal und </w:t>
            </w:r>
            <w:r w:rsidRPr="007B435A">
              <w:rPr>
                <w:rFonts w:ascii="Times New Roman" w:eastAsia="Times New Roman" w:hAnsi="Times New Roman" w:cs="Times New Roman"/>
                <w:b/>
                <w:u w:val="single"/>
                <w:lang w:val="de-DE" w:eastAsia="ru-RU"/>
              </w:rPr>
              <w:t>unterstreichen</w:t>
            </w:r>
            <w:r w:rsidRPr="007B435A">
              <w:rPr>
                <w:rFonts w:ascii="Times New Roman" w:eastAsia="Times New Roman" w:hAnsi="Times New Roman" w:cs="Times New Roman"/>
                <w:b/>
                <w:lang w:val="de-DE" w:eastAsia="ru-RU"/>
              </w:rPr>
              <w:t xml:space="preserve"> Sie die Antworten auf diese Fragen</w:t>
            </w:r>
          </w:p>
        </w:tc>
        <w:tc>
          <w:tcPr>
            <w:tcW w:w="2835" w:type="dxa"/>
            <w:vMerge w:val="restart"/>
          </w:tcPr>
          <w:p w14:paraId="63ADD50C" w14:textId="77777777" w:rsidR="00C73F42" w:rsidRPr="007B435A" w:rsidRDefault="00C73F42" w:rsidP="00C73F42">
            <w:pPr>
              <w:widowControl w:val="0"/>
              <w:autoSpaceDE w:val="0"/>
              <w:autoSpaceDN w:val="0"/>
              <w:adjustRightInd w:val="0"/>
              <w:ind w:firstLine="567"/>
              <w:jc w:val="both"/>
              <w:rPr>
                <w:rFonts w:ascii="Times New Roman" w:eastAsia="Times New Roman" w:hAnsi="Times New Roman" w:cs="Times New Roman"/>
                <w:b/>
                <w:lang w:val="de-DE" w:eastAsia="ru-RU"/>
              </w:rPr>
            </w:pPr>
            <w:r w:rsidRPr="007B435A">
              <w:rPr>
                <w:rFonts w:ascii="Times New Roman" w:eastAsia="Times New Roman" w:hAnsi="Times New Roman" w:cs="Times New Roman"/>
                <w:b/>
                <w:lang w:val="de-DE" w:eastAsia="ru-RU"/>
              </w:rPr>
              <w:t>3.</w:t>
            </w:r>
            <w:r w:rsidRPr="007B435A">
              <w:rPr>
                <w:rFonts w:ascii="Times New Roman" w:eastAsia="Times New Roman" w:hAnsi="Times New Roman" w:cs="Times New Roman"/>
                <w:lang w:val="de-DE" w:eastAsia="ru-RU"/>
              </w:rPr>
              <w:t xml:space="preserve"> </w:t>
            </w:r>
            <w:r w:rsidRPr="007B435A">
              <w:rPr>
                <w:rFonts w:ascii="Times New Roman" w:eastAsia="Times New Roman" w:hAnsi="Times New Roman" w:cs="Times New Roman"/>
                <w:b/>
                <w:lang w:val="de-DE" w:eastAsia="ru-RU"/>
              </w:rPr>
              <w:t>Wie verstehen Sie die Sätze? Erklären Sie.</w:t>
            </w:r>
          </w:p>
        </w:tc>
      </w:tr>
      <w:tr w:rsidR="00C73F42" w:rsidRPr="007B435A" w14:paraId="5A440B50" w14:textId="77777777" w:rsidTr="007F0522">
        <w:tc>
          <w:tcPr>
            <w:tcW w:w="9606" w:type="dxa"/>
          </w:tcPr>
          <w:p w14:paraId="257F4AE2" w14:textId="77777777" w:rsidR="00C73F42" w:rsidRPr="007B435A" w:rsidRDefault="00C73F42" w:rsidP="00C73F42">
            <w:pPr>
              <w:widowControl w:val="0"/>
              <w:autoSpaceDE w:val="0"/>
              <w:autoSpaceDN w:val="0"/>
              <w:adjustRightInd w:val="0"/>
              <w:ind w:firstLine="709"/>
              <w:jc w:val="both"/>
              <w:rPr>
                <w:rFonts w:ascii="Times New Roman" w:eastAsia="Times New Roman" w:hAnsi="Times New Roman" w:cs="Times New Roman"/>
                <w:b/>
                <w:lang w:val="de-DE" w:eastAsia="ru-RU"/>
              </w:rPr>
            </w:pPr>
            <w:r w:rsidRPr="007B435A">
              <w:rPr>
                <w:rFonts w:ascii="Times New Roman" w:eastAsia="Times New Roman" w:hAnsi="Times New Roman" w:cs="Times New Roman"/>
                <w:b/>
                <w:lang w:val="de-DE" w:eastAsia="ru-RU"/>
              </w:rPr>
              <w:t xml:space="preserve"> DAS WELTBILD IM WANDEL</w:t>
            </w:r>
          </w:p>
        </w:tc>
        <w:tc>
          <w:tcPr>
            <w:tcW w:w="3260" w:type="dxa"/>
            <w:vMerge/>
          </w:tcPr>
          <w:p w14:paraId="1F6894FF" w14:textId="77777777" w:rsidR="00C73F42" w:rsidRPr="007B435A" w:rsidRDefault="00C73F42" w:rsidP="00C73F42">
            <w:pPr>
              <w:widowControl w:val="0"/>
              <w:autoSpaceDE w:val="0"/>
              <w:autoSpaceDN w:val="0"/>
              <w:adjustRightInd w:val="0"/>
              <w:ind w:firstLine="567"/>
              <w:jc w:val="both"/>
              <w:rPr>
                <w:rFonts w:ascii="Times New Roman" w:eastAsia="Times New Roman" w:hAnsi="Times New Roman" w:cs="Times New Roman"/>
                <w:b/>
                <w:lang w:val="de-DE" w:eastAsia="ru-RU"/>
              </w:rPr>
            </w:pPr>
          </w:p>
        </w:tc>
        <w:tc>
          <w:tcPr>
            <w:tcW w:w="2835" w:type="dxa"/>
            <w:vMerge/>
          </w:tcPr>
          <w:p w14:paraId="0A28CCC3" w14:textId="77777777" w:rsidR="00C73F42" w:rsidRPr="007B435A" w:rsidRDefault="00C73F42" w:rsidP="00C73F42">
            <w:pPr>
              <w:widowControl w:val="0"/>
              <w:autoSpaceDE w:val="0"/>
              <w:autoSpaceDN w:val="0"/>
              <w:adjustRightInd w:val="0"/>
              <w:ind w:firstLine="567"/>
              <w:jc w:val="both"/>
              <w:rPr>
                <w:rFonts w:ascii="Times New Roman" w:eastAsia="Times New Roman" w:hAnsi="Times New Roman" w:cs="Times New Roman"/>
                <w:b/>
                <w:lang w:val="de-DE" w:eastAsia="ru-RU"/>
              </w:rPr>
            </w:pPr>
          </w:p>
        </w:tc>
      </w:tr>
      <w:tr w:rsidR="00C73F42" w:rsidRPr="007B435A" w14:paraId="07E2F1C1" w14:textId="77777777" w:rsidTr="007F0522">
        <w:tc>
          <w:tcPr>
            <w:tcW w:w="9606" w:type="dxa"/>
          </w:tcPr>
          <w:p w14:paraId="7F72D7EC" w14:textId="77777777" w:rsidR="00C73F42" w:rsidRPr="007B435A" w:rsidRDefault="00C73F42" w:rsidP="00C73F42">
            <w:pPr>
              <w:widowControl w:val="0"/>
              <w:autoSpaceDE w:val="0"/>
              <w:autoSpaceDN w:val="0"/>
              <w:adjustRightInd w:val="0"/>
              <w:ind w:firstLine="709"/>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 </w:t>
            </w:r>
          </w:p>
          <w:p w14:paraId="73D26D18" w14:textId="77777777" w:rsidR="00C73F42" w:rsidRPr="007B435A" w:rsidRDefault="00C73F42" w:rsidP="00C73F42">
            <w:pPr>
              <w:widowControl w:val="0"/>
              <w:autoSpaceDE w:val="0"/>
              <w:autoSpaceDN w:val="0"/>
              <w:adjustRightInd w:val="0"/>
              <w:ind w:firstLine="709"/>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 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 Anrufen ist heutzutage nur noch eine nebensächliche Aufgabe von Mobiltelefonen, zu denen auch Smartphone zählen. SMS-Nachrichten versenden geht natürlich auch, viel häufiger werden aber </w:t>
            </w:r>
            <w:r w:rsidRPr="007B435A">
              <w:rPr>
                <w:rFonts w:ascii="Times New Roman" w:eastAsia="Times New Roman" w:hAnsi="Times New Roman" w:cs="Times New Roman"/>
                <w:i/>
                <w:lang w:val="de-DE" w:eastAsia="ru-RU"/>
              </w:rPr>
              <w:t>Whatsapp</w:t>
            </w:r>
            <w:r w:rsidRPr="007B435A">
              <w:rPr>
                <w:rFonts w:ascii="Times New Roman" w:eastAsia="Times New Roman" w:hAnsi="Times New Roman" w:cs="Times New Roman"/>
                <w:lang w:val="de-DE" w:eastAsia="ru-RU"/>
              </w:rPr>
              <w:t xml:space="preserve"> Nachrichten per Internet geschickt. Neben der Kommunikation kann </w:t>
            </w:r>
          </w:p>
          <w:p w14:paraId="6AB0355E" w14:textId="77777777" w:rsidR="00C73F42" w:rsidRPr="007B435A" w:rsidRDefault="00C73F42" w:rsidP="00C73F42">
            <w:pPr>
              <w:widowControl w:val="0"/>
              <w:autoSpaceDE w:val="0"/>
              <w:autoSpaceDN w:val="0"/>
              <w:adjustRightInd w:val="0"/>
              <w:ind w:firstLine="709"/>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das Gerät aber auch einiges im Bereich der  Organisation. Ein Kalender organisiert alle Termine und erinnert an wichtige Ereignisse und Geburtstag. Word-Dokumente können auf dem Smartphone überarbeitet werden. Ein Telefonbuch mit vielen detaillierten Angaben kann angelegt werden. </w:t>
            </w:r>
          </w:p>
          <w:p w14:paraId="04FC3689" w14:textId="77777777" w:rsidR="00C73F42" w:rsidRPr="007B435A" w:rsidRDefault="00C73F42" w:rsidP="00C73F42">
            <w:pPr>
              <w:widowControl w:val="0"/>
              <w:autoSpaceDE w:val="0"/>
              <w:autoSpaceDN w:val="0"/>
              <w:adjustRightInd w:val="0"/>
              <w:ind w:firstLine="709"/>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Auch in der Freizeitgestaltung kann ein Smartphone helfen. Neben dem aktuellen Kino-Plan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14:paraId="5AC4E203" w14:textId="77777777" w:rsidR="00C73F42" w:rsidRPr="007B435A" w:rsidRDefault="00C73F42" w:rsidP="00C73F42">
            <w:pPr>
              <w:widowControl w:val="0"/>
              <w:autoSpaceDE w:val="0"/>
              <w:autoSpaceDN w:val="0"/>
              <w:adjustRightInd w:val="0"/>
              <w:ind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 </w:t>
            </w:r>
          </w:p>
        </w:tc>
        <w:tc>
          <w:tcPr>
            <w:tcW w:w="3260" w:type="dxa"/>
          </w:tcPr>
          <w:p w14:paraId="4E1F686D" w14:textId="77777777" w:rsidR="00C73F42" w:rsidRPr="007B435A" w:rsidRDefault="00C73F42" w:rsidP="00C73F42">
            <w:pPr>
              <w:ind w:left="-108" w:firstLine="709"/>
              <w:contextualSpacing/>
              <w:jc w:val="both"/>
              <w:rPr>
                <w:rFonts w:ascii="Times New Roman" w:eastAsia="Calibri" w:hAnsi="Times New Roman" w:cs="Times New Roman"/>
                <w:lang w:val="de-DE"/>
              </w:rPr>
            </w:pPr>
            <w:r w:rsidRPr="007B435A">
              <w:rPr>
                <w:rFonts w:ascii="Times New Roman" w:eastAsia="Calibri" w:hAnsi="Times New Roman" w:cs="Times New Roman"/>
                <w:lang w:val="de-DE"/>
              </w:rPr>
              <w:t xml:space="preserve">1. Nennen Sie die ersten technischen Erfindungen des 20. Jahrhunderts? </w:t>
            </w:r>
          </w:p>
          <w:p w14:paraId="25F6078C" w14:textId="77777777" w:rsidR="00C73F42" w:rsidRPr="007B435A" w:rsidRDefault="00C73F42" w:rsidP="00C73F42">
            <w:pPr>
              <w:ind w:left="-108" w:firstLine="709"/>
              <w:contextualSpacing/>
              <w:jc w:val="both"/>
              <w:rPr>
                <w:rFonts w:ascii="Times New Roman" w:eastAsia="Calibri" w:hAnsi="Times New Roman" w:cs="Times New Roman"/>
                <w:lang w:val="de-DE"/>
              </w:rPr>
            </w:pPr>
            <w:r w:rsidRPr="007B435A">
              <w:rPr>
                <w:rFonts w:ascii="Times New Roman" w:eastAsia="Calibri" w:hAnsi="Times New Roman" w:cs="Times New Roman"/>
                <w:lang w:val="de-DE"/>
              </w:rPr>
              <w:t xml:space="preserve">2. Können Sie sich ein Leben ohne Waschmaschine oder ohne Kühlschrank vorstellen? </w:t>
            </w:r>
          </w:p>
          <w:p w14:paraId="6A8C598D" w14:textId="77777777" w:rsidR="00C73F42" w:rsidRPr="007B435A" w:rsidRDefault="00C73F42" w:rsidP="00C73F42">
            <w:pPr>
              <w:ind w:left="-108" w:firstLine="709"/>
              <w:contextualSpacing/>
              <w:jc w:val="both"/>
              <w:rPr>
                <w:rFonts w:ascii="Times New Roman" w:eastAsia="Calibri" w:hAnsi="Times New Roman" w:cs="Times New Roman"/>
                <w:lang w:val="de-DE"/>
              </w:rPr>
            </w:pPr>
            <w:r w:rsidRPr="007B435A">
              <w:rPr>
                <w:rFonts w:ascii="Times New Roman" w:eastAsia="Calibri" w:hAnsi="Times New Roman" w:cs="Times New Roman"/>
                <w:lang w:val="de-DE"/>
              </w:rPr>
              <w:t xml:space="preserve">3. Welche Haushaltsgeräte haben das Leben Ihrer Eltern/Großeltern wesentlich erleichtert? </w:t>
            </w:r>
          </w:p>
          <w:p w14:paraId="2554724E" w14:textId="77777777" w:rsidR="00C73F42" w:rsidRPr="007B435A" w:rsidRDefault="00C73F42" w:rsidP="00C73F42">
            <w:pPr>
              <w:ind w:left="-108" w:firstLine="709"/>
              <w:contextualSpacing/>
              <w:jc w:val="both"/>
              <w:rPr>
                <w:rFonts w:ascii="Times New Roman" w:eastAsia="Calibri" w:hAnsi="Times New Roman" w:cs="Times New Roman"/>
                <w:lang w:val="de-DE"/>
              </w:rPr>
            </w:pPr>
            <w:r w:rsidRPr="007B435A">
              <w:rPr>
                <w:rFonts w:ascii="Times New Roman" w:eastAsia="Calibri" w:hAnsi="Times New Roman" w:cs="Times New Roman"/>
                <w:lang w:val="de-DE"/>
              </w:rPr>
              <w:t xml:space="preserve">4. Welche Haushaltsgeräte erleichtern heute unsere Hausarbeit? </w:t>
            </w:r>
          </w:p>
          <w:p w14:paraId="33B1EC62" w14:textId="77777777" w:rsidR="00C73F42" w:rsidRPr="007B435A" w:rsidRDefault="00C73F42" w:rsidP="00C73F42">
            <w:pPr>
              <w:ind w:left="-108" w:firstLine="709"/>
              <w:contextualSpacing/>
              <w:jc w:val="both"/>
              <w:rPr>
                <w:rFonts w:ascii="Times New Roman" w:eastAsia="Calibri" w:hAnsi="Times New Roman" w:cs="Times New Roman"/>
                <w:lang w:val="de-DE"/>
              </w:rPr>
            </w:pPr>
            <w:r w:rsidRPr="007B435A">
              <w:rPr>
                <w:rFonts w:ascii="Times New Roman" w:eastAsia="Calibri" w:hAnsi="Times New Roman" w:cs="Times New Roman"/>
                <w:lang w:val="de-DE"/>
              </w:rPr>
              <w:t xml:space="preserve">5. Was hat das 21. Jahrhundert  in unserem alltäglichen Leben verändert?  </w:t>
            </w:r>
          </w:p>
          <w:p w14:paraId="4BC64178" w14:textId="77777777" w:rsidR="00C73F42" w:rsidRPr="007B435A" w:rsidRDefault="00C73F42" w:rsidP="00C73F42">
            <w:pPr>
              <w:ind w:left="-108" w:firstLine="709"/>
              <w:contextualSpacing/>
              <w:jc w:val="both"/>
              <w:rPr>
                <w:rFonts w:ascii="Times New Roman" w:eastAsia="Calibri" w:hAnsi="Times New Roman" w:cs="Times New Roman"/>
                <w:lang w:val="de-DE"/>
              </w:rPr>
            </w:pPr>
            <w:r w:rsidRPr="007B435A">
              <w:rPr>
                <w:rFonts w:ascii="Times New Roman" w:eastAsia="Calibri" w:hAnsi="Times New Roman" w:cs="Times New Roman"/>
                <w:lang w:val="de-DE"/>
              </w:rPr>
              <w:t xml:space="preserve">6. Was hat sich in den letzten Jahren auf dem Gebiet der Informationstechnologie verändert? </w:t>
            </w:r>
          </w:p>
          <w:p w14:paraId="0FCA7895" w14:textId="77777777" w:rsidR="00C73F42" w:rsidRPr="007B435A" w:rsidRDefault="00C73F42" w:rsidP="00C73F42">
            <w:pPr>
              <w:ind w:left="-108" w:firstLine="709"/>
              <w:contextualSpacing/>
              <w:jc w:val="both"/>
              <w:rPr>
                <w:rFonts w:ascii="Times New Roman" w:eastAsia="Calibri" w:hAnsi="Times New Roman" w:cs="Times New Roman"/>
                <w:lang w:val="de-DE"/>
              </w:rPr>
            </w:pPr>
            <w:r w:rsidRPr="007B435A">
              <w:rPr>
                <w:rFonts w:ascii="Times New Roman" w:eastAsia="Calibri" w:hAnsi="Times New Roman" w:cs="Times New Roman"/>
                <w:lang w:val="de-DE"/>
              </w:rPr>
              <w:t>7. Was assoziieren Sie mit dem Wort „Handykommunikation“</w:t>
            </w:r>
          </w:p>
        </w:tc>
        <w:tc>
          <w:tcPr>
            <w:tcW w:w="2835" w:type="dxa"/>
          </w:tcPr>
          <w:p w14:paraId="65809364" w14:textId="77777777" w:rsidR="00C73F42" w:rsidRPr="007B435A" w:rsidRDefault="00C73F42" w:rsidP="00C73F42">
            <w:pPr>
              <w:widowControl w:val="0"/>
              <w:autoSpaceDE w:val="0"/>
              <w:autoSpaceDN w:val="0"/>
              <w:adjustRightInd w:val="0"/>
              <w:ind w:left="33"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1. Die Entwicklung der Technik ist allerdings exponentiell._______________________________________________________________________________________________</w:t>
            </w:r>
          </w:p>
          <w:p w14:paraId="10A34410" w14:textId="77777777" w:rsidR="00C73F42" w:rsidRPr="007B435A" w:rsidRDefault="00C73F42" w:rsidP="00C73F42">
            <w:pPr>
              <w:widowControl w:val="0"/>
              <w:autoSpaceDE w:val="0"/>
              <w:autoSpaceDN w:val="0"/>
              <w:adjustRightInd w:val="0"/>
              <w:ind w:left="33"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2. Hat man sich in den Anfangsjahren über einige Neuheiten in jedem Jahrzehnt gefreut, so </w:t>
            </w:r>
          </w:p>
          <w:p w14:paraId="6276E065" w14:textId="77777777" w:rsidR="00C73F42" w:rsidRPr="007B435A" w:rsidRDefault="00C73F42" w:rsidP="00C73F42">
            <w:pPr>
              <w:widowControl w:val="0"/>
              <w:autoSpaceDE w:val="0"/>
              <w:autoSpaceDN w:val="0"/>
              <w:adjustRightInd w:val="0"/>
              <w:ind w:left="33"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gibt es mittlerweile fast wöchentlich neue technische Errungenschaften. ____________________________________________________________________________________</w:t>
            </w:r>
          </w:p>
          <w:p w14:paraId="058B6095" w14:textId="77777777" w:rsidR="00C73F42" w:rsidRPr="007B435A" w:rsidRDefault="00C73F42" w:rsidP="00C73F42">
            <w:pPr>
              <w:widowControl w:val="0"/>
              <w:autoSpaceDE w:val="0"/>
              <w:autoSpaceDN w:val="0"/>
              <w:adjustRightInd w:val="0"/>
              <w:ind w:left="33"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Und die Smartphone sind mittlerweile wahre Alleskönner. ____________________________________________________________________________________</w:t>
            </w:r>
          </w:p>
          <w:p w14:paraId="4F04D818" w14:textId="77777777" w:rsidR="00C73F42" w:rsidRPr="007B435A" w:rsidRDefault="00C73F42" w:rsidP="00C73F42">
            <w:pPr>
              <w:widowControl w:val="0"/>
              <w:autoSpaceDE w:val="0"/>
              <w:autoSpaceDN w:val="0"/>
              <w:adjustRightInd w:val="0"/>
              <w:ind w:left="33"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Die technische Entwicklung schreitet sehr schnell voran und bringt immer neue Überraschungen hervor. Die Branche wird für die Nutzer garantiert nie langweilig. ____________________________________________________________________________________</w:t>
            </w:r>
          </w:p>
        </w:tc>
      </w:tr>
    </w:tbl>
    <w:p w14:paraId="28613535" w14:textId="77777777" w:rsidR="00C73F42" w:rsidRPr="007B435A" w:rsidRDefault="00C73F42" w:rsidP="00867F3E">
      <w:pPr>
        <w:pStyle w:val="afff7"/>
        <w:rPr>
          <w:rFonts w:ascii="Times New Roman" w:hAnsi="Times New Roman" w:cs="Times New Roman"/>
          <w:lang w:eastAsia="ru-RU"/>
        </w:rPr>
        <w:sectPr w:rsidR="00C73F42" w:rsidRPr="007B435A" w:rsidSect="005E4EB0">
          <w:pgSz w:w="11907" w:h="16840" w:code="9"/>
          <w:pgMar w:top="1134" w:right="851" w:bottom="851" w:left="1701" w:header="720" w:footer="720" w:gutter="0"/>
          <w:cols w:space="720"/>
          <w:noEndnote/>
          <w:titlePg/>
          <w:docGrid w:linePitch="326"/>
        </w:sectPr>
      </w:pPr>
    </w:p>
    <w:p w14:paraId="3442FFA8" w14:textId="77777777" w:rsidR="00C73F42" w:rsidRPr="007B435A" w:rsidRDefault="00C73F42" w:rsidP="007F0522">
      <w:pPr>
        <w:pStyle w:val="aff6"/>
        <w:rPr>
          <w:rFonts w:ascii="Times New Roman" w:hAnsi="Times New Roman"/>
          <w:b/>
          <w:sz w:val="22"/>
          <w:szCs w:val="22"/>
          <w:lang w:val="de-DE"/>
        </w:rPr>
      </w:pPr>
      <w:r w:rsidRPr="007B435A">
        <w:rPr>
          <w:rFonts w:ascii="Times New Roman" w:hAnsi="Times New Roman"/>
          <w:b/>
          <w:sz w:val="22"/>
          <w:szCs w:val="22"/>
        </w:rPr>
        <w:lastRenderedPageBreak/>
        <w:t>Раздел</w:t>
      </w:r>
      <w:r w:rsidRPr="007B435A">
        <w:rPr>
          <w:rFonts w:ascii="Times New Roman" w:hAnsi="Times New Roman"/>
          <w:b/>
          <w:sz w:val="22"/>
          <w:szCs w:val="22"/>
          <w:lang w:val="de-DE"/>
        </w:rPr>
        <w:t xml:space="preserve"> 3 </w:t>
      </w:r>
      <w:r w:rsidRPr="007B435A">
        <w:rPr>
          <w:rFonts w:ascii="Times New Roman" w:hAnsi="Times New Roman"/>
          <w:b/>
          <w:sz w:val="22"/>
          <w:szCs w:val="22"/>
        </w:rPr>
        <w:t>пункт</w:t>
      </w:r>
      <w:r w:rsidRPr="007B435A">
        <w:rPr>
          <w:rFonts w:ascii="Times New Roman" w:hAnsi="Times New Roman"/>
          <w:b/>
          <w:sz w:val="22"/>
          <w:szCs w:val="22"/>
          <w:lang w:val="de-DE"/>
        </w:rPr>
        <w:t xml:space="preserve"> 3.2</w:t>
      </w:r>
    </w:p>
    <w:p w14:paraId="09569BDD" w14:textId="77777777" w:rsidR="00C73F42" w:rsidRPr="007B435A" w:rsidRDefault="00C73F42" w:rsidP="007F0522">
      <w:pPr>
        <w:pStyle w:val="aa"/>
        <w:rPr>
          <w:b/>
          <w:sz w:val="22"/>
          <w:szCs w:val="22"/>
          <w:lang w:val="de-DE"/>
        </w:rPr>
      </w:pPr>
      <w:r w:rsidRPr="007B435A">
        <w:rPr>
          <w:b/>
          <w:sz w:val="22"/>
          <w:szCs w:val="22"/>
          <w:lang w:val="de-DE"/>
        </w:rPr>
        <w:t>EIN WERKSTOFF EROBERT DIE WELT</w:t>
      </w:r>
    </w:p>
    <w:p w14:paraId="5AA619DE"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Die Plastwerkstoffe haben auf allen Gebieten der Technik und des täglichen Lebens eine grosse Bedeutung erlangt. Von Jahr zu Jahr verdrängten die Plaste die Werkstoffe, an die wir uns seit Jahrzehnten gewöhnt haben. Das Porzellansortiment wurde zweckmässig durch Plastgeschirr ergänzt, das Holz an den Griffen verschiedener Arbeitsgeräte wurde durch Plaste ersetzt. Diese Entwicklung vollzieht sich auch bei den in Industrie und Landwirtschaft verwendeten herkömmlichen Werkstoffen. Woher kamen die Plaste? – Sie sind ein relativ junger Werkstoff aus der Retorte einer sich seit 1868 entwickelnden Plastproduktion. Plaste sind Materialien, die aus organischen, kohlenstoffhaltigen Makromolekülen bestehen. Der Name «Plast» wurde abgeleitet aus der für alle diese Werkstoffe charakteristischen Eigenart, mindestens einmal im Prozess ihrer Herstellung oder Verarbeitung die plastische Phase zu durchlaufen. Als Rohstoff dienen vor allem Kohle, Erdöl und Erdgas. Ihre Entwicklung begann in den dreißiger Jahren des 20. Jahrhunderts. Die Weltproduktion der Plaste stieg bis 1930 nur zögernd. Danach bahnten Wissenschaftler den Weg für die stürmische Entwicklung der Plaste, indem sie neue grundlegende Kenntnisse gesammelt hatten. Alle 5 Jahre verdoppelte sich die Plastproduktion, 1963 überschritt sie die 10-Millionen-Tonnen-Grenze, 1990 erreichte sie 27 Millionen Tonnen und nach Berechnungen soll sie im Jahre 2005 etwa 1,7 Millionen Tonnen betragen. Das bedeutet, dass im Jahre 2010 in der Welt 75 Prozent der Werkstoffe aus Plasten bestehen werden. Das Sortiment der zur Verfügung stehenden Plastwerkstoffe wurde weit entwickelt. Dominierend sind die vor 50 Jahren noch unbekannten Thermoplaste Polyäthilen, Polyvinilchlorid (PVC) und Polystyrol. Plaste haben spezifische, von den herkömmlichen Werkstoffen stark abweichende Eigenschaften. Geringes Gewicht, hohe Korrosionsbeständigkeit, Wärme- und elektrisches Isolationsvermögen und leichte Verformbarkeit. Alles das sind die Faktoren für den beispiellosen Siegeszug der Plaste. Plaste können mit faserförmigen und textilen Mitteln verstärkt werden. Zum Beispiel mit Glasfasern vermischt gelingt es, die Plastvorteile mit der ausgezeichneten mechanischen Festigkeit der Glasfaser zu vereinigen. Dieser neue Werkstoff besitzt praktisch die Festigkeit des Stahles, ist jedoch elastischer, korrosionsbeständiger und nur ein Fünftel so schwer wie dieser. Die gegenwärtig zur Verfügung stehenden Plaste haben aber einen Nachteil – ungenügende Hitzebeständigkeit. Die erfolgreich abgeschlossenen Versuchsreihen bestätigen, dass uns ohne Zweifel in diesem Jahrhundert noch Plaste zur Verfügung stehen werden, die außerordentliche Festigkeit, Elastizität und eine bei 1000 Grad Celsius liegende Hitzebeständigkeit in sich vereinen.</w:t>
      </w:r>
    </w:p>
    <w:p w14:paraId="313B3669" w14:textId="77777777" w:rsidR="00C73F42" w:rsidRPr="007B435A" w:rsidRDefault="00C73F42" w:rsidP="00867F3E">
      <w:pPr>
        <w:pStyle w:val="afff7"/>
        <w:rPr>
          <w:rFonts w:ascii="Times New Roman" w:hAnsi="Times New Roman" w:cs="Times New Roman"/>
          <w:b/>
          <w:lang w:val="de-DE" w:eastAsia="ru-RU"/>
        </w:rPr>
      </w:pPr>
      <w:r w:rsidRPr="007B435A">
        <w:rPr>
          <w:rFonts w:ascii="Times New Roman" w:hAnsi="Times New Roman" w:cs="Times New Roman"/>
          <w:b/>
          <w:lang w:eastAsia="ru-RU"/>
        </w:rPr>
        <w:t>Раздел</w:t>
      </w:r>
      <w:r w:rsidRPr="007B435A">
        <w:rPr>
          <w:rFonts w:ascii="Times New Roman" w:hAnsi="Times New Roman" w:cs="Times New Roman"/>
          <w:b/>
          <w:lang w:val="de-DE" w:eastAsia="ru-RU"/>
        </w:rPr>
        <w:t xml:space="preserve"> 3 </w:t>
      </w:r>
      <w:r w:rsidRPr="007B435A">
        <w:rPr>
          <w:rFonts w:ascii="Times New Roman" w:hAnsi="Times New Roman" w:cs="Times New Roman"/>
          <w:b/>
          <w:lang w:eastAsia="ru-RU"/>
        </w:rPr>
        <w:t>пункт</w:t>
      </w:r>
      <w:r w:rsidRPr="007B435A">
        <w:rPr>
          <w:rFonts w:ascii="Times New Roman" w:hAnsi="Times New Roman" w:cs="Times New Roman"/>
          <w:b/>
          <w:lang w:val="de-DE" w:eastAsia="ru-RU"/>
        </w:rPr>
        <w:t xml:space="preserve"> 3.3</w:t>
      </w:r>
    </w:p>
    <w:p w14:paraId="47A32F0A" w14:textId="77777777" w:rsidR="00C73F42" w:rsidRPr="007B435A" w:rsidRDefault="00C73F42" w:rsidP="00867F3E">
      <w:pPr>
        <w:pStyle w:val="afff7"/>
        <w:rPr>
          <w:rFonts w:ascii="Times New Roman" w:hAnsi="Times New Roman" w:cs="Times New Roman"/>
          <w:b/>
          <w:lang w:val="de-DE" w:eastAsia="ru-RU"/>
        </w:rPr>
      </w:pPr>
      <w:r w:rsidRPr="007B435A">
        <w:rPr>
          <w:rFonts w:ascii="Times New Roman" w:hAnsi="Times New Roman" w:cs="Times New Roman"/>
          <w:b/>
          <w:lang w:val="de-DE" w:eastAsia="ru-RU"/>
        </w:rPr>
        <w:t>VERANTWORTUNG VON INGENIEUREN</w:t>
      </w:r>
    </w:p>
    <w:p w14:paraId="5A5064C1"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14:paraId="59361CF3"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14:paraId="0C017225" w14:textId="77777777" w:rsidR="00C73F42" w:rsidRPr="007B435A" w:rsidRDefault="00C73F42" w:rsidP="00867F3E">
      <w:pPr>
        <w:pStyle w:val="afff7"/>
        <w:rPr>
          <w:rFonts w:ascii="Times New Roman" w:hAnsi="Times New Roman" w:cs="Times New Roman"/>
          <w:b/>
          <w:lang w:val="de-DE" w:eastAsia="ru-RU"/>
        </w:rPr>
      </w:pPr>
      <w:r w:rsidRPr="007B435A">
        <w:rPr>
          <w:rFonts w:ascii="Times New Roman" w:hAnsi="Times New Roman" w:cs="Times New Roman"/>
          <w:b/>
          <w:lang w:eastAsia="ru-RU"/>
        </w:rPr>
        <w:t>ОБРАЗЕЦ</w:t>
      </w:r>
      <w:r w:rsidRPr="007B435A">
        <w:rPr>
          <w:rFonts w:ascii="Times New Roman" w:hAnsi="Times New Roman" w:cs="Times New Roman"/>
          <w:b/>
          <w:lang w:val="de-DE" w:eastAsia="ru-RU"/>
        </w:rPr>
        <w:t xml:space="preserve"> </w:t>
      </w:r>
      <w:r w:rsidRPr="007B435A">
        <w:rPr>
          <w:rFonts w:ascii="Times New Roman" w:hAnsi="Times New Roman" w:cs="Times New Roman"/>
          <w:b/>
          <w:lang w:eastAsia="ru-RU"/>
        </w:rPr>
        <w:t>ЗАЯВЛЕНИЯ</w:t>
      </w:r>
      <w:r w:rsidRPr="007B435A">
        <w:rPr>
          <w:rFonts w:ascii="Times New Roman" w:hAnsi="Times New Roman" w:cs="Times New Roman"/>
          <w:b/>
          <w:lang w:val="de-DE" w:eastAsia="ru-RU"/>
        </w:rPr>
        <w:t xml:space="preserve"> </w:t>
      </w:r>
      <w:r w:rsidRPr="007B435A">
        <w:rPr>
          <w:rFonts w:ascii="Times New Roman" w:hAnsi="Times New Roman" w:cs="Times New Roman"/>
          <w:b/>
          <w:lang w:eastAsia="ru-RU"/>
        </w:rPr>
        <w:t>О</w:t>
      </w:r>
      <w:r w:rsidRPr="007B435A">
        <w:rPr>
          <w:rFonts w:ascii="Times New Roman" w:hAnsi="Times New Roman" w:cs="Times New Roman"/>
          <w:b/>
          <w:lang w:val="de-DE" w:eastAsia="ru-RU"/>
        </w:rPr>
        <w:t xml:space="preserve"> </w:t>
      </w:r>
      <w:r w:rsidRPr="007B435A">
        <w:rPr>
          <w:rFonts w:ascii="Times New Roman" w:hAnsi="Times New Roman" w:cs="Times New Roman"/>
          <w:b/>
          <w:lang w:eastAsia="ru-RU"/>
        </w:rPr>
        <w:t>ПРИЕМЕ</w:t>
      </w:r>
      <w:r w:rsidRPr="007B435A">
        <w:rPr>
          <w:rFonts w:ascii="Times New Roman" w:hAnsi="Times New Roman" w:cs="Times New Roman"/>
          <w:b/>
          <w:lang w:val="de-DE" w:eastAsia="ru-RU"/>
        </w:rPr>
        <w:t xml:space="preserve"> </w:t>
      </w:r>
      <w:r w:rsidRPr="007B435A">
        <w:rPr>
          <w:rFonts w:ascii="Times New Roman" w:hAnsi="Times New Roman" w:cs="Times New Roman"/>
          <w:b/>
          <w:lang w:eastAsia="ru-RU"/>
        </w:rPr>
        <w:t>НА</w:t>
      </w:r>
      <w:r w:rsidRPr="007B435A">
        <w:rPr>
          <w:rFonts w:ascii="Times New Roman" w:hAnsi="Times New Roman" w:cs="Times New Roman"/>
          <w:b/>
          <w:lang w:val="de-DE" w:eastAsia="ru-RU"/>
        </w:rPr>
        <w:t xml:space="preserve"> </w:t>
      </w:r>
      <w:r w:rsidRPr="007B435A">
        <w:rPr>
          <w:rFonts w:ascii="Times New Roman" w:hAnsi="Times New Roman" w:cs="Times New Roman"/>
          <w:b/>
          <w:lang w:eastAsia="ru-RU"/>
        </w:rPr>
        <w:t>РАБОТУ</w:t>
      </w:r>
      <w:r w:rsidRPr="007B435A">
        <w:rPr>
          <w:rFonts w:ascii="Times New Roman" w:hAnsi="Times New Roman" w:cs="Times New Roman"/>
          <w:b/>
          <w:lang w:val="de-DE" w:eastAsia="ru-RU"/>
        </w:rPr>
        <w:t xml:space="preserve"> (BEISPIEL EINES BEWERBUNGSSCHREIBENS)</w:t>
      </w:r>
    </w:p>
    <w:p w14:paraId="2E849D14"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Wir suchen für baldigen Eintritt jungen Kaufmann für Korrespondenz, Angebot und Auftragsbearbeitung, Lohnabrechnung, Lager und Versand.</w:t>
      </w:r>
    </w:p>
    <w:p w14:paraId="308AE57A" w14:textId="77777777" w:rsidR="00C73F42" w:rsidRPr="007B435A" w:rsidRDefault="00C73F42"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lastRenderedPageBreak/>
        <w:t>Bewerbungen mit Lebenslauf, Zeugnissen und Gehaltswünschen erbitten wir an</w:t>
      </w:r>
    </w:p>
    <w:p w14:paraId="5B9251A9" w14:textId="77777777" w:rsidR="00C73F42" w:rsidRPr="007B435A" w:rsidRDefault="00C73F42"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Ritter &amp; Kleine Farben und Lackfabrik Kornwestheim Stuttgarter Str. 104</w:t>
      </w:r>
    </w:p>
    <w:p w14:paraId="1753A028" w14:textId="77777777" w:rsidR="00C73F42" w:rsidRPr="007B435A" w:rsidRDefault="00C73F42"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Telefon 83 57</w:t>
      </w:r>
    </w:p>
    <w:p w14:paraId="7E33D740" w14:textId="77777777" w:rsidR="00C73F42" w:rsidRPr="007B435A" w:rsidRDefault="00C73F42" w:rsidP="00867F3E">
      <w:pPr>
        <w:pStyle w:val="aff8"/>
        <w:rPr>
          <w:rFonts w:ascii="Times New Roman" w:hAnsi="Times New Roman" w:cs="Times New Roman"/>
          <w:sz w:val="22"/>
          <w:szCs w:val="22"/>
          <w:lang w:val="de-DE"/>
        </w:rPr>
      </w:pPr>
      <w:r w:rsidRPr="007B435A">
        <w:rPr>
          <w:rFonts w:ascii="Times New Roman" w:hAnsi="Times New Roman" w:cs="Times New Roman"/>
          <w:sz w:val="22"/>
          <w:szCs w:val="22"/>
          <w:lang w:val="de-DE"/>
        </w:rPr>
        <w:t>Ihr Stellenangebot in der Stuttgarter Zeitung vom 9. November 1979</w:t>
      </w:r>
    </w:p>
    <w:p w14:paraId="25D59F59"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Sehr geehrte Damen und Herren, das ist eine Stellung, wie ich sie mir wünsche: vielseitig und verantwortungsvoll; sie verlangt Organisationstalent und die Fähigkeit, gute Briefe zu schreiben. Deshalb bewerbe ich mich gern bei Ihnen; ja, ich freue mich schon auf diese Arbeit, als sei sie bereits sicher. Die nötigen Branchenkenntnisse bringe ich mit, denn zur Zeit arbeite ich in der Farbengroßhandlung Wolfgang Eberle KG, Ludwigsburg, in der ich auch gern gelernt habe. Schon gegen Ende meiner Lehrzeit hatte ich Gelegenheit, Werbebriefe zu entwerfen, die Erfolg hatten. Einen Werbebrief, der mir besonders gelungen scheint, lege ich als Arbeitsprobe bei. Seit einem Jahr bearbeite ich einen Teil der Verkaufskorrespondenz. Damit bin ich so ausgefüllt, daß ich für mein Gefühl nicht mehr genügend Überblick über den ganzen Betrieb habe; so gerät man allzuleicht in ein Schmalspurdenken. Meine Lehrzeit hat mir da bessere Möglichkeiten gegeben, mich mit den verschiedenen Aufgaben vertraut zu machen. Im letzten Lehrjahr war ich </w:t>
      </w:r>
      <w:ins w:id="256" w:author="Komp" w:date="2020-09-30T11:45:00Z">
        <w:r w:rsidR="00867F3E" w:rsidRPr="007B435A">
          <w:rPr>
            <w:rFonts w:ascii="Times New Roman" w:hAnsi="Times New Roman" w:cs="Times New Roman"/>
            <w:lang w:val="de-DE" w:eastAsia="ru-RU"/>
          </w:rPr>
          <w:t>„</w:t>
        </w:r>
      </w:ins>
      <w:r w:rsidRPr="007B435A">
        <w:rPr>
          <w:rFonts w:ascii="Times New Roman" w:hAnsi="Times New Roman" w:cs="Times New Roman"/>
          <w:lang w:val="de-DE" w:eastAsia="ru-RU"/>
        </w:rPr>
        <w:t>der Stellvertreter</w:t>
      </w:r>
      <w:ins w:id="257" w:author="Komp" w:date="2020-09-30T11:45:00Z">
        <w:r w:rsidR="00867F3E" w:rsidRPr="007B435A">
          <w:rPr>
            <w:rFonts w:ascii="Times New Roman" w:hAnsi="Times New Roman" w:cs="Times New Roman"/>
            <w:lang w:val="de-DE" w:eastAsia="ru-RU"/>
          </w:rPr>
          <w:t>“</w:t>
        </w:r>
      </w:ins>
      <w:r w:rsidRPr="007B435A">
        <w:rPr>
          <w:rFonts w:ascii="Times New Roman" w:hAnsi="Times New Roman" w:cs="Times New Roman"/>
          <w:lang w:val="de-DE" w:eastAsia="ru-RU"/>
        </w:rPr>
        <w:t>, weil es mir Spaß bereitete, mich in neue Aufgaben einzuarbeiten und Verantwortung zu übernehmen. So habe ich den Lagerverwalter einmal vier volle Wochen vertreten dürfen. Das Lager stimmte, als ich es ihm wieder übergab. Bitte schauen Sie sich daraufhin mein Zwischenzeugnis an.</w:t>
      </w:r>
    </w:p>
    <w:p w14:paraId="0F4EDECB"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Mit Lohnabrechnungen war ich noch nicht beschäftigt, aber ich lerne gern etwas Neues kennen und werde mich sicher schnell einarbeiten. Die Buchhaltung hat mir noch nie Schwierigkeiten gemacht; das bestätigt Ihnen das Abschlußzeugnis der Berufsschule Ludwigsburg. Ich suche eine Stellung, in der man Initiative von mir verlangt. Meine Gehaltswünsche: Natürlich wurde ich mir erst Ihr Vertrauen verdienen müssen; denn ich bin jung und habe meine Lehrzeit erst vor einem Jahr beendet. Deshalb bin ich mit einem Anfangsgehalt von 950, DM einverstanden. Meine Arbeit soll Ihnen aber mehr wert sein, und wenn Sie mir nach einem Jahr eine grössere Verantwortung übertragen können, möchte ich 1200,- DM netto verdienen. Am 1. April könnte ich bei Ihnen anfangen.</w:t>
      </w:r>
    </w:p>
    <w:p w14:paraId="5FC5D3D5"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Mein Chef, Herr Eberle jr., hat Verständnis dafür, daß ich jetzt die Arbeit in einem anderen Betrieb kennenlernen möchte, und weiß von meiner Bewerbung. Er ist gern bereit, Ihnen Auskunft über mich zu geben.</w:t>
      </w:r>
    </w:p>
    <w:p w14:paraId="435C7429"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Gewiß werden Sie mich persönlich sprechen wollen, ehe Sie sich entscheiden; auch ich wäre Ihnen für ein Gespräch dankbar, durch das ich mich genauer über die angebotene Stellung informieren kann. Ich möchte den Arbeitsplatz nur dann wechseln, wenn ich neue Aufgaben finde, die mich auf Jahre hinaus ausfüllen. Bitte schreiben Sie mir, wann ich mich bei Ihnen vorstellen darf.</w:t>
      </w:r>
    </w:p>
    <w:p w14:paraId="4CE1244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Письмо с заявлением о приеме на работу может быть длинным, но не утомительным. Вернер Дролль пишет очень обстоятельно, но настолько непосредственно, что письмо его наверняка будет внимательно прочитано от начала до конца. У него тон уверенного в себе, а не самоуверенного человека.</w:t>
      </w:r>
    </w:p>
    <w:p w14:paraId="743AB54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Кроме того, претендент ориентируется на то, что от него хотят узнать. Похоже, речь идет о маленьком предприятии, которое еще не определило свою точную специализацию. Претендент должен уметь выполнять множество работ. Как раз это привлекает Вернера Дролля, и он говорит об этом прямо и без обиняков.</w:t>
      </w:r>
    </w:p>
    <w:p w14:paraId="0B484E31"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 xml:space="preserve">Поскольку в объявлении фабрики идет речь о молодом коммерсанте, претенденту ясно, что руководство либо не желает платить высокий оклад, либо ищет сотрудника, который должен еще овладевать своей профессией и проработает в этой должности насколько возможно дольше. Вероятно, подразумевается и то, и другое. Претендент ориентируется на обе возможности. Но он также знает, сколько стоит подобная работа и знает, на что он способен. Поэтому он и пытается придти к двойственному соглашению по оплате: 950 марок на время испытательного срока и 1200 марок чистыми, если он будет принят на работу. Подобный разумный подход вызывает доверие. </w:t>
      </w:r>
      <w:r w:rsidRPr="007B435A">
        <w:rPr>
          <w:rFonts w:ascii="Times New Roman" w:hAnsi="Times New Roman" w:cs="Times New Roman"/>
          <w:lang w:eastAsia="ru-RU"/>
        </w:rPr>
        <w:lastRenderedPageBreak/>
        <w:t xml:space="preserve">Это хорошее решение, поскольку стаж работы и предполагаемый объем работы несопоставимы. Однако претендент не требует в категоричной форме: </w:t>
      </w:r>
      <w:ins w:id="258" w:author="Komp" w:date="2020-09-30T11:45:00Z">
        <w:r w:rsidR="00867F3E" w:rsidRPr="007B435A">
          <w:rPr>
            <w:rFonts w:ascii="Times New Roman" w:hAnsi="Times New Roman" w:cs="Times New Roman"/>
            <w:lang w:eastAsia="ru-RU"/>
          </w:rPr>
          <w:t>«</w:t>
        </w:r>
      </w:ins>
      <w:r w:rsidRPr="007B435A">
        <w:rPr>
          <w:rFonts w:ascii="Times New Roman" w:hAnsi="Times New Roman" w:cs="Times New Roman"/>
          <w:lang w:eastAsia="ru-RU"/>
        </w:rPr>
        <w:t>Nach einem Jahr möchte ich 1200,- Mark verdienen.</w:t>
      </w:r>
      <w:ins w:id="259" w:author="Komp" w:date="2020-09-30T11:45:00Z">
        <w:r w:rsidR="00867F3E" w:rsidRPr="007B435A">
          <w:rPr>
            <w:rFonts w:ascii="Times New Roman" w:hAnsi="Times New Roman" w:cs="Times New Roman"/>
            <w:lang w:eastAsia="ru-RU"/>
          </w:rPr>
          <w:t>»</w:t>
        </w:r>
      </w:ins>
    </w:p>
    <w:p w14:paraId="6FEC5DA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Предлагаемое место настолько многогранно, что оно открывает молодому честолюбивому человеку хорошую перспективу. Вернер Дролль в своем заявлении-резюме показывает, что он честолюбив и склонен к руководящей работе.</w:t>
      </w:r>
    </w:p>
    <w:p w14:paraId="59D2B8AC"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ПОЛНЫЙ ПИСЬМЕННЫЙ ПЕРЕВОД</w:t>
      </w:r>
    </w:p>
    <w:p w14:paraId="04037E06"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14:paraId="1506500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Запомните!</w:t>
      </w:r>
    </w:p>
    <w:p w14:paraId="2E37BCB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2B503CA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2-й этап. Выделение логических частей оригинала. Деление текста на законченные смысловые отрезки - предложения, абзацы, периоды.</w:t>
      </w:r>
    </w:p>
    <w:p w14:paraId="4032DF81"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3-й этап. Черновой перевод текста. Последовательная работа над логически выделенными частями оригинала.</w:t>
      </w:r>
    </w:p>
    <w:p w14:paraId="7AB52ABB"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4-й этап. Повторное (неоднократное) чтение оригинала, сверка его с выполненным переводом с целью контроля правильной передачи содержания.</w:t>
      </w:r>
    </w:p>
    <w:p w14:paraId="13354418"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5-й этап. Окончательное редактирование перевода с внесением поправок. 6-й этап. Перевод заголовка.</w:t>
      </w:r>
    </w:p>
    <w:p w14:paraId="7D81FF71"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чем приступить к выполнению полного письменного перевода, следует ознакомиться с приведенными ниже памятками.</w:t>
      </w:r>
    </w:p>
    <w:p w14:paraId="7F319120"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Памятка№1</w:t>
      </w:r>
    </w:p>
    <w:p w14:paraId="2B997B3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(1-й этап)</w:t>
      </w:r>
    </w:p>
    <w:p w14:paraId="3A192AA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14:paraId="72850BB2"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№2</w:t>
      </w:r>
    </w:p>
    <w:p w14:paraId="751EA81E"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(2-й этап)</w:t>
      </w:r>
    </w:p>
    <w:p w14:paraId="34247BD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14:paraId="76B0959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Памятка №3</w:t>
      </w:r>
    </w:p>
    <w:p w14:paraId="6F67A68E"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(3-й этап)</w:t>
      </w:r>
    </w:p>
    <w:p w14:paraId="766D9A95"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14:paraId="65D02FD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№4</w:t>
      </w:r>
    </w:p>
    <w:p w14:paraId="7EC8A36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lastRenderedPageBreak/>
        <w:t>(4-й этап)</w:t>
      </w:r>
    </w:p>
    <w:p w14:paraId="72324F48"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14:paraId="0F187079"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Памятка №5</w:t>
      </w:r>
    </w:p>
    <w:p w14:paraId="379F9A6A"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(5-й этап)</w:t>
      </w:r>
    </w:p>
    <w:p w14:paraId="00F3A0C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14:paraId="1D6C156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№6</w:t>
      </w:r>
    </w:p>
    <w:p w14:paraId="567E478B"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(6-й этап)</w:t>
      </w:r>
    </w:p>
    <w:p w14:paraId="458B8224"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14:paraId="140C6AC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 выполнении полного письменного перевода рекомендуется использовать следующую инструкцию:</w:t>
      </w:r>
    </w:p>
    <w:p w14:paraId="3B68597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14:paraId="2D3DCF0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14:paraId="373CF9D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Избегайте дословного перевода. Постарайтесь передать мысль оригинала средствами родного языка, не нарушая его синтаксического строя.</w:t>
      </w:r>
    </w:p>
    <w:p w14:paraId="394A92D0"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Реферативный перевод</w:t>
      </w:r>
    </w:p>
    <w:p w14:paraId="7CEF153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Реферативный перевод - полный письменный перевод заранее отобранных частей текста, образующих вместе реферат оригинала.</w:t>
      </w:r>
    </w:p>
    <w:p w14:paraId="7B0EEA0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14:paraId="0633F338"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 xml:space="preserve">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w:t>
      </w:r>
      <w:r w:rsidRPr="007B435A">
        <w:rPr>
          <w:rFonts w:ascii="Times New Roman" w:hAnsi="Times New Roman" w:cs="Times New Roman"/>
          <w:lang w:eastAsia="ru-RU"/>
        </w:rPr>
        <w:lastRenderedPageBreak/>
        <w:t>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14:paraId="12067081"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Аннотационный перевод</w:t>
      </w:r>
    </w:p>
    <w:p w14:paraId="1C16D171"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Аннотационный перевод - вид технического перевода, заключающийся в составлении аннотации оригинала на другом языке.</w:t>
      </w:r>
    </w:p>
    <w:p w14:paraId="326DA7F4"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Примечание. Аннотация - краткая характеристика оригинала, излагающая его</w:t>
      </w:r>
    </w:p>
    <w:p w14:paraId="33D1158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14:paraId="7734C139"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Помните! Выполняя аннотационный перевод, Вы сообщаете о том, что изучается, описывается, обсуждается и т.д.</w:t>
      </w:r>
    </w:p>
    <w:p w14:paraId="3DE5A35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Обратите внимание!</w:t>
      </w:r>
    </w:p>
    <w:p w14:paraId="2DB80F5B"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Примерная схема аннотационного перевода может быть следующей:</w:t>
      </w:r>
    </w:p>
    <w:p w14:paraId="0931EC3B"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1.</w:t>
      </w:r>
      <w:ins w:id="260"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Постановка проблемы.</w:t>
      </w:r>
    </w:p>
    <w:p w14:paraId="5B404290"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2.</w:t>
      </w:r>
      <w:ins w:id="261"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Методы решения проблемы.</w:t>
      </w:r>
    </w:p>
    <w:p w14:paraId="4B4671D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3.</w:t>
      </w:r>
      <w:ins w:id="262"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Выделение узловых пунктов.</w:t>
      </w:r>
    </w:p>
    <w:p w14:paraId="68894128"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4.</w:t>
      </w:r>
      <w:ins w:id="263"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Рекомендации.</w:t>
      </w:r>
    </w:p>
    <w:p w14:paraId="74957A63" w14:textId="77777777" w:rsidR="00C73F42" w:rsidRPr="007B435A" w:rsidRDefault="00C73F42" w:rsidP="00867F3E">
      <w:pPr>
        <w:pStyle w:val="2c"/>
        <w:rPr>
          <w:rFonts w:ascii="Times New Roman" w:hAnsi="Times New Roman" w:cs="Times New Roman"/>
          <w:lang w:eastAsia="ru-RU"/>
        </w:rPr>
      </w:pPr>
      <w:r w:rsidRPr="007B435A">
        <w:rPr>
          <w:rFonts w:ascii="Times New Roman" w:hAnsi="Times New Roman" w:cs="Times New Roman"/>
          <w:lang w:eastAsia="ru-RU"/>
        </w:rPr>
        <w:t>Основные клише и штампы, используемые при аннотационном переводе:</w:t>
      </w:r>
    </w:p>
    <w:p w14:paraId="25852685" w14:textId="77777777" w:rsidR="00C73F42" w:rsidRPr="007B435A" w:rsidRDefault="00C73F42" w:rsidP="00867F3E">
      <w:pPr>
        <w:pStyle w:val="2c"/>
        <w:rPr>
          <w:rFonts w:ascii="Times New Roman" w:hAnsi="Times New Roman" w:cs="Times New Roman"/>
          <w:lang w:eastAsia="ru-RU"/>
        </w:rPr>
      </w:pPr>
      <w:r w:rsidRPr="007B435A">
        <w:rPr>
          <w:rFonts w:ascii="Times New Roman" w:hAnsi="Times New Roman" w:cs="Times New Roman"/>
          <w:lang w:eastAsia="ru-RU"/>
        </w:rPr>
        <w:t>Фразы для аннотирования</w:t>
      </w:r>
    </w:p>
    <w:p w14:paraId="00238E38"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Заголовок статьи</w:t>
      </w:r>
      <w:r w:rsidRPr="007B435A">
        <w:rPr>
          <w:rFonts w:ascii="Times New Roman" w:hAnsi="Times New Roman" w:cs="Times New Roman"/>
          <w:lang w:eastAsia="ru-RU"/>
        </w:rPr>
        <w:tab/>
      </w:r>
    </w:p>
    <w:p w14:paraId="6F139BE9"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Der vorliegende Artikel gehört zum wissenschaftlichen (populär-wissenschaftlichen) Styl. </w:t>
      </w:r>
    </w:p>
    <w:p w14:paraId="5E5121DF"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Der Artikel hat folgende Überschrift … </w:t>
      </w:r>
    </w:p>
    <w:p w14:paraId="698D4359"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Der Titel des Artikles lautet … </w:t>
      </w:r>
    </w:p>
    <w:p w14:paraId="6B5D9747"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eastAsia="ru-RU"/>
        </w:rPr>
        <w:t xml:space="preserve">Der Artikel ist … betitelt. </w:t>
      </w:r>
    </w:p>
    <w:p w14:paraId="008178D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020618FE"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3EF97AED" w14:textId="77777777" w:rsidR="00C73F42" w:rsidRPr="007B435A" w:rsidRDefault="00C73F42" w:rsidP="007F0522">
      <w:pPr>
        <w:pStyle w:val="aa"/>
        <w:rPr>
          <w:sz w:val="22"/>
          <w:szCs w:val="22"/>
        </w:rPr>
      </w:pPr>
      <w:r w:rsidRPr="007B435A">
        <w:rPr>
          <w:sz w:val="22"/>
          <w:szCs w:val="22"/>
        </w:rPr>
        <w:t>Информация об авторе статьи, где и когда статья была опубликована.</w:t>
      </w:r>
    </w:p>
    <w:p w14:paraId="03EDB359" w14:textId="77777777" w:rsidR="00C73F42" w:rsidRPr="007B435A" w:rsidRDefault="00C73F42" w:rsidP="00867F3E">
      <w:pPr>
        <w:pStyle w:val="afff5"/>
        <w:rPr>
          <w:rFonts w:ascii="Times New Roman" w:hAnsi="Times New Roman" w:cs="Times New Roman"/>
          <w:lang w:val="de-DE" w:eastAsia="ru-RU"/>
        </w:rPr>
      </w:pPr>
      <w:r w:rsidRPr="007B435A">
        <w:rPr>
          <w:rFonts w:ascii="Times New Roman" w:hAnsi="Times New Roman" w:cs="Times New Roman"/>
          <w:lang w:val="de-DE" w:eastAsia="ru-RU"/>
        </w:rPr>
        <w:t xml:space="preserve">Der Autor des Artikles ist … </w:t>
      </w:r>
    </w:p>
    <w:p w14:paraId="51060F02" w14:textId="77777777" w:rsidR="00C73F42" w:rsidRPr="007B435A" w:rsidRDefault="00C73F42" w:rsidP="00867F3E">
      <w:pPr>
        <w:pStyle w:val="afff5"/>
        <w:rPr>
          <w:rFonts w:ascii="Times New Roman" w:hAnsi="Times New Roman" w:cs="Times New Roman"/>
          <w:lang w:val="de-DE" w:eastAsia="ru-RU"/>
        </w:rPr>
      </w:pPr>
      <w:r w:rsidRPr="007B435A">
        <w:rPr>
          <w:rFonts w:ascii="Times New Roman" w:hAnsi="Times New Roman" w:cs="Times New Roman"/>
          <w:lang w:val="de-DE" w:eastAsia="ru-RU"/>
        </w:rPr>
        <w:t xml:space="preserve">Der Text ist im Lehrbuch … (im Buch …, in der Zeitschrift …, in der Zeitung …) veröffentlicht. </w:t>
      </w:r>
    </w:p>
    <w:p w14:paraId="707AA9F9" w14:textId="77777777" w:rsidR="00C73F42" w:rsidRPr="007B435A" w:rsidRDefault="00C73F42" w:rsidP="00867F3E">
      <w:pPr>
        <w:pStyle w:val="afff5"/>
        <w:rPr>
          <w:rFonts w:ascii="Times New Roman" w:hAnsi="Times New Roman" w:cs="Times New Roman"/>
          <w:lang w:val="de-DE" w:eastAsia="ru-RU"/>
        </w:rPr>
      </w:pPr>
      <w:r w:rsidRPr="007B435A">
        <w:rPr>
          <w:rFonts w:ascii="Times New Roman" w:hAnsi="Times New Roman" w:cs="Times New Roman"/>
          <w:lang w:val="de-DE" w:eastAsia="ru-RU"/>
        </w:rPr>
        <w:t xml:space="preserve">Das Lehrbuch … (das Buch …, die Zeitschrift …, die Zeitung …) ist vom Verlag … 2008 herausgegeben. </w:t>
      </w:r>
    </w:p>
    <w:p w14:paraId="2CD7A507" w14:textId="77777777" w:rsidR="00C73F42" w:rsidRPr="007B435A" w:rsidRDefault="00C73F42" w:rsidP="007F0522">
      <w:pPr>
        <w:pStyle w:val="aff6"/>
        <w:rPr>
          <w:rFonts w:ascii="Times New Roman" w:hAnsi="Times New Roman"/>
          <w:sz w:val="22"/>
          <w:szCs w:val="22"/>
          <w:lang w:val="de-DE"/>
        </w:rPr>
      </w:pPr>
      <w:r w:rsidRPr="007B435A">
        <w:rPr>
          <w:rFonts w:ascii="Times New Roman" w:hAnsi="Times New Roman"/>
          <w:sz w:val="22"/>
          <w:szCs w:val="22"/>
        </w:rPr>
        <w:t>Главная</w:t>
      </w:r>
      <w:r w:rsidRPr="007B435A">
        <w:rPr>
          <w:rFonts w:ascii="Times New Roman" w:hAnsi="Times New Roman"/>
          <w:sz w:val="22"/>
          <w:szCs w:val="22"/>
          <w:lang w:val="de-DE"/>
        </w:rPr>
        <w:t xml:space="preserve"> </w:t>
      </w:r>
      <w:r w:rsidRPr="007B435A">
        <w:rPr>
          <w:rFonts w:ascii="Times New Roman" w:hAnsi="Times New Roman"/>
          <w:sz w:val="22"/>
          <w:szCs w:val="22"/>
        </w:rPr>
        <w:t>идея</w:t>
      </w:r>
      <w:r w:rsidRPr="007B435A">
        <w:rPr>
          <w:rFonts w:ascii="Times New Roman" w:hAnsi="Times New Roman"/>
          <w:sz w:val="22"/>
          <w:szCs w:val="22"/>
          <w:lang w:val="de-DE"/>
        </w:rPr>
        <w:t xml:space="preserve"> </w:t>
      </w:r>
      <w:r w:rsidRPr="007B435A">
        <w:rPr>
          <w:rFonts w:ascii="Times New Roman" w:hAnsi="Times New Roman"/>
          <w:sz w:val="22"/>
          <w:szCs w:val="22"/>
        </w:rPr>
        <w:t>статьи</w:t>
      </w:r>
      <w:r w:rsidRPr="007B435A">
        <w:rPr>
          <w:rFonts w:ascii="Times New Roman" w:hAnsi="Times New Roman"/>
          <w:sz w:val="22"/>
          <w:szCs w:val="22"/>
          <w:lang w:val="de-DE"/>
        </w:rPr>
        <w:t>.</w:t>
      </w:r>
    </w:p>
    <w:p w14:paraId="67E2C2D9"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 xml:space="preserve">Der Hauptgedanke des Artikles ist … </w:t>
      </w:r>
    </w:p>
    <w:p w14:paraId="0159FFB6"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Die Hauptidee des Artikles ist … </w:t>
      </w:r>
    </w:p>
    <w:p w14:paraId="74B3ACC6" w14:textId="77777777" w:rsidR="00C73F42" w:rsidRPr="007B435A" w:rsidRDefault="00C73F42" w:rsidP="00867F3E">
      <w:pPr>
        <w:pStyle w:val="33"/>
        <w:rPr>
          <w:rFonts w:ascii="Times New Roman" w:hAnsi="Times New Roman" w:cs="Times New Roman"/>
          <w:lang w:val="de-DE" w:eastAsia="ru-RU"/>
        </w:rPr>
      </w:pPr>
      <w:r w:rsidRPr="007B435A">
        <w:rPr>
          <w:rFonts w:ascii="Times New Roman" w:hAnsi="Times New Roman" w:cs="Times New Roman"/>
          <w:lang w:val="de-DE" w:eastAsia="ru-RU"/>
        </w:rPr>
        <w:t xml:space="preserve">Der Artikel ist der Frage … gewidmet. </w:t>
      </w:r>
    </w:p>
    <w:p w14:paraId="2BF828F5"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Das Ziel des Artikels ist den Leser mit den Problemen … bekannt zu machen. </w:t>
      </w:r>
    </w:p>
    <w:p w14:paraId="6A481C23"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Содержание статьи: факты, имена, цифры.</w:t>
      </w:r>
      <w:r w:rsidRPr="007B435A">
        <w:rPr>
          <w:rFonts w:ascii="Times New Roman" w:hAnsi="Times New Roman" w:cs="Times New Roman"/>
          <w:lang w:eastAsia="ru-RU"/>
        </w:rPr>
        <w:tab/>
      </w:r>
    </w:p>
    <w:p w14:paraId="6B6C6273"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 xml:space="preserve">Im Artikel werden folgende Fragen dargelegt … </w:t>
      </w:r>
    </w:p>
    <w:p w14:paraId="3809B9A8"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 xml:space="preserve">Erstens … Zweitens … Drittens … </w:t>
      </w:r>
    </w:p>
    <w:p w14:paraId="682440D0"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Es wird festgestellt, dass …</w:t>
      </w:r>
    </w:p>
    <w:p w14:paraId="51D7632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p w14:paraId="4F037EB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p w14:paraId="54224C56"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Мнение о статье</w:t>
      </w:r>
    </w:p>
    <w:p w14:paraId="42D76F1C" w14:textId="77777777" w:rsidR="00C73F42" w:rsidRPr="003F21D2" w:rsidRDefault="00C73F42" w:rsidP="00867F3E">
      <w:pPr>
        <w:pStyle w:val="afff5"/>
        <w:rPr>
          <w:rFonts w:ascii="Times New Roman" w:hAnsi="Times New Roman" w:cs="Times New Roman"/>
          <w:lang w:eastAsia="ru-RU"/>
        </w:rPr>
      </w:pPr>
      <w:r w:rsidRPr="007B435A">
        <w:rPr>
          <w:rFonts w:ascii="Times New Roman" w:hAnsi="Times New Roman" w:cs="Times New Roman"/>
          <w:lang w:val="en-US" w:eastAsia="ru-RU"/>
        </w:rPr>
        <w:t>Daraus</w:t>
      </w:r>
      <w:r w:rsidRPr="003F21D2">
        <w:rPr>
          <w:rFonts w:ascii="Times New Roman" w:hAnsi="Times New Roman" w:cs="Times New Roman"/>
          <w:lang w:eastAsia="ru-RU"/>
        </w:rPr>
        <w:t xml:space="preserve"> </w:t>
      </w:r>
      <w:r w:rsidRPr="007B435A">
        <w:rPr>
          <w:rFonts w:ascii="Times New Roman" w:hAnsi="Times New Roman" w:cs="Times New Roman"/>
          <w:lang w:val="en-US" w:eastAsia="ru-RU"/>
        </w:rPr>
        <w:t>folgt</w:t>
      </w:r>
      <w:r w:rsidRPr="003F21D2">
        <w:rPr>
          <w:rFonts w:ascii="Times New Roman" w:hAnsi="Times New Roman" w:cs="Times New Roman"/>
          <w:lang w:eastAsia="ru-RU"/>
        </w:rPr>
        <w:t xml:space="preserve"> … </w:t>
      </w:r>
    </w:p>
    <w:p w14:paraId="5DCE6647" w14:textId="77777777" w:rsidR="00C73F42" w:rsidRPr="007B435A" w:rsidRDefault="00C73F42" w:rsidP="00867F3E">
      <w:pPr>
        <w:pStyle w:val="afff6"/>
        <w:rPr>
          <w:rFonts w:ascii="Times New Roman" w:hAnsi="Times New Roman" w:cs="Times New Roman"/>
          <w:lang w:val="de-DE" w:eastAsia="ru-RU"/>
        </w:rPr>
      </w:pPr>
      <w:r w:rsidRPr="007B435A">
        <w:rPr>
          <w:rFonts w:ascii="Times New Roman" w:hAnsi="Times New Roman" w:cs="Times New Roman"/>
          <w:lang w:val="de-DE" w:eastAsia="ru-RU"/>
        </w:rPr>
        <w:t xml:space="preserve">Laut dem Inhalt des Textes dürfen wir zusammenfassen, dass </w:t>
      </w:r>
    </w:p>
    <w:p w14:paraId="52369B37"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Der Artikel enthält wertvolle Information über … und lässt den Leser mehr Aufmerksamkeit dem beschriebenen Problem (den beschriebenen Tatsachen) schenken</w:t>
      </w:r>
    </w:p>
    <w:p w14:paraId="13ED7CA0"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 xml:space="preserve">Die Information ist ausführlich / gründlich dargelegt. </w:t>
      </w:r>
    </w:p>
    <w:p w14:paraId="18D2D254"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Der Artikel enthält fundierte Schlussfolgerungen.</w:t>
      </w:r>
    </w:p>
    <w:p w14:paraId="6ADBAFF0"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Ich finde den Artikel interessant / informativ / langweilig / wertlos / schwer zu verstehen. </w:t>
      </w:r>
    </w:p>
    <w:p w14:paraId="08F978B6" w14:textId="77777777" w:rsidR="00C73F42" w:rsidRPr="007B435A" w:rsidRDefault="00C73F42" w:rsidP="00867F3E">
      <w:pPr>
        <w:pStyle w:val="2d"/>
        <w:rPr>
          <w:rFonts w:ascii="Times New Roman" w:hAnsi="Times New Roman" w:cs="Times New Roman"/>
          <w:b/>
          <w:i/>
          <w:lang w:eastAsia="ar-SA"/>
        </w:rPr>
      </w:pPr>
      <w:r w:rsidRPr="007B435A">
        <w:rPr>
          <w:rFonts w:ascii="Times New Roman" w:hAnsi="Times New Roman" w:cs="Times New Roman"/>
          <w:b/>
          <w:i/>
          <w:lang w:eastAsia="ar-SA"/>
        </w:rPr>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C73F42" w:rsidRPr="007B435A" w14:paraId="2DEF01F4" w14:textId="77777777" w:rsidTr="007F0522">
        <w:trPr>
          <w:trHeight w:val="276"/>
        </w:trPr>
        <w:tc>
          <w:tcPr>
            <w:tcW w:w="2396" w:type="dxa"/>
            <w:tcBorders>
              <w:top w:val="single" w:sz="4" w:space="0" w:color="000000"/>
              <w:left w:val="single" w:sz="4" w:space="0" w:color="000000"/>
              <w:bottom w:val="single" w:sz="4" w:space="0" w:color="000000"/>
            </w:tcBorders>
          </w:tcPr>
          <w:p w14:paraId="65988E98"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28A34B11"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14:paraId="1B838998"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de-DE" w:eastAsia="ru-RU"/>
              </w:rPr>
            </w:pPr>
          </w:p>
          <w:p w14:paraId="20424B76"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vorliegende Artikel gehört zum wissenschaftlichen (populär-wissenschaftlichen) Styl. </w:t>
            </w:r>
          </w:p>
          <w:p w14:paraId="2A55AD09"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Artikel hat folgende Überschrift … </w:t>
            </w:r>
          </w:p>
          <w:p w14:paraId="33DBEA78"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Titel des Artikles lautet … </w:t>
            </w:r>
          </w:p>
          <w:p w14:paraId="16BEB9EA"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val="en-US" w:eastAsia="ru-RU"/>
              </w:rPr>
              <w:t xml:space="preserve">Der Artikel ist … betitelt. </w:t>
            </w:r>
          </w:p>
        </w:tc>
      </w:tr>
      <w:tr w:rsidR="00C73F42" w:rsidRPr="007B435A" w14:paraId="74F3BA8F" w14:textId="77777777" w:rsidTr="007F0522">
        <w:trPr>
          <w:trHeight w:val="276"/>
        </w:trPr>
        <w:tc>
          <w:tcPr>
            <w:tcW w:w="2396" w:type="dxa"/>
            <w:tcBorders>
              <w:top w:val="single" w:sz="4" w:space="0" w:color="000000"/>
              <w:left w:val="single" w:sz="4" w:space="0" w:color="000000"/>
              <w:bottom w:val="single" w:sz="4" w:space="0" w:color="000000"/>
            </w:tcBorders>
          </w:tcPr>
          <w:p w14:paraId="452AAD1B"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113FB8E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Информация об авторе статьи, где и когда статья была опубликована.</w:t>
            </w:r>
          </w:p>
          <w:p w14:paraId="54A461E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7957" w:type="dxa"/>
            <w:tcBorders>
              <w:top w:val="single" w:sz="4" w:space="0" w:color="000000"/>
              <w:left w:val="single" w:sz="4" w:space="0" w:color="000000"/>
              <w:bottom w:val="single" w:sz="4" w:space="0" w:color="000000"/>
              <w:right w:val="single" w:sz="4" w:space="0" w:color="000000"/>
            </w:tcBorders>
          </w:tcPr>
          <w:p w14:paraId="414DF1A1"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663B853A"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Autor des Artikles ist … </w:t>
            </w:r>
          </w:p>
          <w:p w14:paraId="1472F6D0"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Text ist im Lehrbuch … (im Buch …, in der Zeitschrift …, in der Zeitung …) veröffentlicht. </w:t>
            </w:r>
          </w:p>
          <w:p w14:paraId="19733CE4"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val="de-DE" w:eastAsia="ru-RU"/>
              </w:rPr>
              <w:t xml:space="preserve">Das Lehrbuch … (das Buch …, die Zeitschrift …, die Zeitung …) ist vom Verlag … </w:t>
            </w:r>
            <w:r w:rsidRPr="007B435A">
              <w:rPr>
                <w:rFonts w:ascii="Times New Roman" w:eastAsia="Times New Roman" w:hAnsi="Times New Roman" w:cs="Times New Roman"/>
                <w:lang w:eastAsia="ru-RU"/>
              </w:rPr>
              <w:t xml:space="preserve">2008 </w:t>
            </w:r>
            <w:r w:rsidRPr="007B435A">
              <w:rPr>
                <w:rFonts w:ascii="Times New Roman" w:eastAsia="Times New Roman" w:hAnsi="Times New Roman" w:cs="Times New Roman"/>
                <w:lang w:val="en-US" w:eastAsia="ru-RU"/>
              </w:rPr>
              <w:t>herausgegeben</w:t>
            </w:r>
            <w:r w:rsidRPr="007B435A">
              <w:rPr>
                <w:rFonts w:ascii="Times New Roman" w:eastAsia="Times New Roman" w:hAnsi="Times New Roman" w:cs="Times New Roman"/>
                <w:lang w:eastAsia="ru-RU"/>
              </w:rPr>
              <w:t xml:space="preserve">. </w:t>
            </w:r>
          </w:p>
        </w:tc>
      </w:tr>
      <w:tr w:rsidR="00C73F42" w:rsidRPr="003F21D2" w14:paraId="312B0F06" w14:textId="77777777" w:rsidTr="007F0522">
        <w:trPr>
          <w:trHeight w:val="276"/>
        </w:trPr>
        <w:tc>
          <w:tcPr>
            <w:tcW w:w="2396" w:type="dxa"/>
            <w:tcBorders>
              <w:top w:val="single" w:sz="4" w:space="0" w:color="000000"/>
              <w:left w:val="single" w:sz="4" w:space="0" w:color="000000"/>
              <w:bottom w:val="single" w:sz="4" w:space="0" w:color="000000"/>
            </w:tcBorders>
          </w:tcPr>
          <w:p w14:paraId="454907F2" w14:textId="77777777" w:rsidR="00C73F42" w:rsidRPr="007B435A" w:rsidRDefault="00C73F42" w:rsidP="00C73F4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w:t>
            </w:r>
            <w:r w:rsidRPr="007B435A">
              <w:rPr>
                <w:rFonts w:ascii="Times New Roman" w:eastAsia="Times New Roman" w:hAnsi="Times New Roman" w:cs="Times New Roman"/>
                <w:lang w:eastAsia="ru-RU"/>
              </w:rPr>
              <w:t>Главная</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eastAsia="ru-RU"/>
              </w:rPr>
              <w:t>идея</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eastAsia="ru-RU"/>
              </w:rPr>
              <w:t>статьи</w:t>
            </w:r>
            <w:r w:rsidRPr="007B435A">
              <w:rPr>
                <w:rFonts w:ascii="Times New Roman" w:eastAsia="Times New Roman" w:hAnsi="Times New Roman" w:cs="Times New Roman"/>
                <w:lang w:val="en-US" w:eastAsia="ru-RU"/>
              </w:rPr>
              <w:t>.</w:t>
            </w:r>
          </w:p>
          <w:p w14:paraId="1DC29C78"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c>
          <w:tcPr>
            <w:tcW w:w="7957" w:type="dxa"/>
            <w:tcBorders>
              <w:top w:val="single" w:sz="4" w:space="0" w:color="000000"/>
              <w:left w:val="single" w:sz="4" w:space="0" w:color="000000"/>
              <w:bottom w:val="single" w:sz="4" w:space="0" w:color="000000"/>
              <w:right w:val="single" w:sz="4" w:space="0" w:color="000000"/>
            </w:tcBorders>
          </w:tcPr>
          <w:p w14:paraId="4DF95AFE"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Hauptgedanke des Artikles ist … </w:t>
            </w:r>
          </w:p>
          <w:p w14:paraId="7224B356"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Die Hauptidee des Artikles ist … </w:t>
            </w:r>
          </w:p>
          <w:p w14:paraId="0500EE1F"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Artikel ist der Frage … gewidmet. </w:t>
            </w:r>
          </w:p>
          <w:p w14:paraId="0FBBC2C1"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Das Ziel des Artikels ist den Leser mit den Problemen … bekannt zu machen. </w:t>
            </w:r>
          </w:p>
        </w:tc>
      </w:tr>
      <w:tr w:rsidR="00C73F42" w:rsidRPr="003F21D2" w14:paraId="645CAFFD" w14:textId="77777777" w:rsidTr="007F0522">
        <w:trPr>
          <w:trHeight w:val="276"/>
        </w:trPr>
        <w:tc>
          <w:tcPr>
            <w:tcW w:w="2396" w:type="dxa"/>
            <w:tcBorders>
              <w:top w:val="single" w:sz="4" w:space="0" w:color="000000"/>
              <w:left w:val="single" w:sz="4" w:space="0" w:color="000000"/>
              <w:bottom w:val="single" w:sz="4" w:space="0" w:color="000000"/>
            </w:tcBorders>
          </w:tcPr>
          <w:p w14:paraId="5BEC39C3" w14:textId="77777777" w:rsidR="00C73F42" w:rsidRPr="007B435A" w:rsidRDefault="00C73F42" w:rsidP="00C73F4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14:paraId="1070CCDA"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de-DE" w:eastAsia="ru-RU"/>
              </w:rPr>
              <w:t>Im Artikel werden folgende Fragen dargelegt</w:t>
            </w:r>
          </w:p>
          <w:p w14:paraId="526F86F5"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de-DE" w:eastAsia="ru-RU"/>
              </w:rPr>
              <w:t xml:space="preserve"> Erstens … Zweitens … Drittens </w:t>
            </w:r>
          </w:p>
          <w:p w14:paraId="1B9954F3"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Es wird festgestellt, dass …</w:t>
            </w:r>
          </w:p>
        </w:tc>
      </w:tr>
      <w:tr w:rsidR="00C73F42" w:rsidRPr="003F21D2" w14:paraId="01C71B94" w14:textId="77777777" w:rsidTr="007F0522">
        <w:trPr>
          <w:cantSplit/>
          <w:trHeight w:val="276"/>
        </w:trPr>
        <w:tc>
          <w:tcPr>
            <w:tcW w:w="2396" w:type="dxa"/>
            <w:tcBorders>
              <w:top w:val="single" w:sz="4" w:space="0" w:color="000000"/>
              <w:left w:val="single" w:sz="4" w:space="0" w:color="000000"/>
              <w:bottom w:val="single" w:sz="4" w:space="0" w:color="000000"/>
            </w:tcBorders>
          </w:tcPr>
          <w:p w14:paraId="52D86236" w14:textId="77777777" w:rsidR="00C73F42" w:rsidRPr="007B435A" w:rsidRDefault="00C73F42" w:rsidP="00C73F42">
            <w:pPr>
              <w:widowControl w:val="0"/>
              <w:autoSpaceDE w:val="0"/>
              <w:autoSpaceDN w:val="0"/>
              <w:adjustRightInd w:val="0"/>
              <w:snapToGrid w:val="0"/>
              <w:spacing w:after="0" w:line="240" w:lineRule="auto"/>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Мнение о статье</w:t>
            </w:r>
          </w:p>
          <w:p w14:paraId="523CA1A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c>
          <w:tcPr>
            <w:tcW w:w="7957" w:type="dxa"/>
            <w:tcBorders>
              <w:top w:val="single" w:sz="4" w:space="0" w:color="000000"/>
              <w:left w:val="single" w:sz="4" w:space="0" w:color="000000"/>
              <w:bottom w:val="single" w:sz="4" w:space="0" w:color="000000"/>
              <w:right w:val="single" w:sz="4" w:space="0" w:color="000000"/>
            </w:tcBorders>
          </w:tcPr>
          <w:p w14:paraId="7B11B2E4" w14:textId="77777777" w:rsidR="00C73F42" w:rsidRPr="007B435A" w:rsidRDefault="00C73F42" w:rsidP="00C73F42">
            <w:pPr>
              <w:widowControl w:val="0"/>
              <w:autoSpaceDE w:val="0"/>
              <w:autoSpaceDN w:val="0"/>
              <w:adjustRightInd w:val="0"/>
              <w:snapToGrid w:val="0"/>
              <w:spacing w:after="0" w:line="240" w:lineRule="auto"/>
              <w:ind w:right="380"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Daraus folgt … </w:t>
            </w:r>
          </w:p>
          <w:p w14:paraId="7108DC5F" w14:textId="77777777" w:rsidR="00C73F42" w:rsidRPr="007B435A" w:rsidRDefault="00C73F42" w:rsidP="00C73F42">
            <w:pPr>
              <w:widowControl w:val="0"/>
              <w:autoSpaceDE w:val="0"/>
              <w:autoSpaceDN w:val="0"/>
              <w:adjustRightInd w:val="0"/>
              <w:spacing w:after="0" w:line="240" w:lineRule="auto"/>
              <w:ind w:right="380"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Laut dem Inhalt des Textes dürfen wir zusammenfassen, dass </w:t>
            </w:r>
          </w:p>
          <w:p w14:paraId="7BFB18FA"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Der Artikel enthält wertvolle Information über … und lässt den Leser mehr Aufmerksamkeit dem beschriebenen Problem (den beschriebenen Tatsachen) schenken</w:t>
            </w:r>
          </w:p>
          <w:p w14:paraId="6AFA2162" w14:textId="77777777" w:rsidR="00C73F42" w:rsidRPr="007B435A" w:rsidRDefault="00C73F42" w:rsidP="00C73F42">
            <w:pPr>
              <w:widowControl w:val="0"/>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1"/>
              <w:jc w:val="both"/>
              <w:rPr>
                <w:rFonts w:ascii="Times New Roman" w:eastAsia="Times New Roman" w:hAnsi="Times New Roman" w:cs="Times New Roman"/>
                <w:kern w:val="1"/>
                <w:lang w:val="de-DE" w:eastAsia="ar-SA"/>
              </w:rPr>
            </w:pPr>
            <w:r w:rsidRPr="007B435A">
              <w:rPr>
                <w:rFonts w:ascii="Times New Roman" w:eastAsia="Times New Roman" w:hAnsi="Times New Roman" w:cs="Times New Roman"/>
                <w:kern w:val="1"/>
                <w:lang w:val="de-DE" w:eastAsia="ar-SA"/>
              </w:rPr>
              <w:t xml:space="preserve">Die Information ist ausführlich / gründlich dargelegt. </w:t>
            </w:r>
          </w:p>
          <w:p w14:paraId="18DFA277"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Der Artikel enthält fundierte Schlussfolgerungen.</w:t>
            </w:r>
          </w:p>
          <w:p w14:paraId="56687E6E"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Ich finde den Artikel interessant / informativ / langweilig / wertlos / schwer zu verstehen. </w:t>
            </w:r>
          </w:p>
        </w:tc>
      </w:tr>
    </w:tbl>
    <w:p w14:paraId="4E79B988"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de-DE" w:eastAsia="ru-RU"/>
        </w:rPr>
      </w:pPr>
    </w:p>
    <w:p w14:paraId="2ECF7C2A" w14:textId="77777777" w:rsidR="00C73F42" w:rsidRPr="007B435A" w:rsidRDefault="00C73F42" w:rsidP="007F0522">
      <w:pPr>
        <w:pStyle w:val="aa"/>
        <w:rPr>
          <w:b/>
          <w:sz w:val="22"/>
          <w:szCs w:val="22"/>
          <w:lang w:val="en-US"/>
        </w:rPr>
      </w:pPr>
      <w:r w:rsidRPr="007B435A">
        <w:rPr>
          <w:b/>
          <w:sz w:val="22"/>
          <w:szCs w:val="22"/>
        </w:rPr>
        <w:t>Контрольная</w:t>
      </w:r>
      <w:r w:rsidRPr="007B435A">
        <w:rPr>
          <w:b/>
          <w:sz w:val="22"/>
          <w:szCs w:val="22"/>
          <w:lang w:val="en-US"/>
        </w:rPr>
        <w:t xml:space="preserve"> </w:t>
      </w:r>
      <w:r w:rsidRPr="007B435A">
        <w:rPr>
          <w:b/>
          <w:sz w:val="22"/>
          <w:szCs w:val="22"/>
        </w:rPr>
        <w:t>работа</w:t>
      </w:r>
      <w:r w:rsidRPr="007B435A">
        <w:rPr>
          <w:b/>
          <w:sz w:val="22"/>
          <w:szCs w:val="22"/>
          <w:lang w:val="en-US"/>
        </w:rPr>
        <w:t xml:space="preserve"> № 5</w:t>
      </w:r>
    </w:p>
    <w:p w14:paraId="68DB14FF" w14:textId="77777777" w:rsidR="00C73F42" w:rsidRPr="007B435A" w:rsidRDefault="00C73F42" w:rsidP="007F0522">
      <w:pPr>
        <w:pStyle w:val="aff6"/>
        <w:rPr>
          <w:rFonts w:ascii="Times New Roman" w:hAnsi="Times New Roman"/>
          <w:b/>
          <w:i/>
          <w:sz w:val="22"/>
          <w:szCs w:val="22"/>
          <w:lang w:val="de-DE"/>
        </w:rPr>
      </w:pPr>
      <w:r w:rsidRPr="007B435A">
        <w:rPr>
          <w:rFonts w:ascii="Times New Roman" w:hAnsi="Times New Roman"/>
          <w:b/>
          <w:i/>
          <w:sz w:val="22"/>
          <w:szCs w:val="22"/>
          <w:lang w:val="de-DE"/>
        </w:rPr>
        <w:t>Verwenden Sie diesen Plan oder machen Sie Ihren eigenen mit Hilfe von Anhang 1 und schreiben Sie eine Zusammenfassung zum Text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463"/>
      </w:tblGrid>
      <w:tr w:rsidR="00C73F42" w:rsidRPr="003F21D2" w14:paraId="6FA23D0C" w14:textId="77777777" w:rsidTr="007F0522">
        <w:trPr>
          <w:trHeight w:val="440"/>
        </w:trPr>
        <w:tc>
          <w:tcPr>
            <w:tcW w:w="1121" w:type="dxa"/>
            <w:shd w:val="clear" w:color="auto" w:fill="auto"/>
          </w:tcPr>
          <w:p w14:paraId="37C16E40" w14:textId="77777777" w:rsidR="00C73F42" w:rsidRPr="007B435A" w:rsidRDefault="00C73F42" w:rsidP="00C73F42">
            <w:pPr>
              <w:widowControl w:val="0"/>
              <w:numPr>
                <w:ilvl w:val="0"/>
                <w:numId w:val="43"/>
              </w:numPr>
              <w:autoSpaceDE w:val="0"/>
              <w:autoSpaceDN w:val="0"/>
              <w:adjustRightInd w:val="0"/>
              <w:spacing w:after="0" w:line="240" w:lineRule="auto"/>
              <w:contextualSpacing/>
              <w:jc w:val="both"/>
              <w:textAlignment w:val="baseline"/>
              <w:rPr>
                <w:rFonts w:ascii="Times New Roman" w:eastAsia="Calibri" w:hAnsi="Times New Roman" w:cs="Times New Roman"/>
                <w:lang w:val="de-DE"/>
              </w:rPr>
            </w:pPr>
          </w:p>
        </w:tc>
        <w:tc>
          <w:tcPr>
            <w:tcW w:w="8463" w:type="dxa"/>
            <w:shd w:val="clear" w:color="auto" w:fill="auto"/>
          </w:tcPr>
          <w:p w14:paraId="12AF7182"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de-DE" w:eastAsia="ru-RU"/>
              </w:rPr>
              <w:t xml:space="preserve"> Der Titel des Artikels (Text) ist ...</w:t>
            </w:r>
          </w:p>
        </w:tc>
      </w:tr>
      <w:tr w:rsidR="00C73F42" w:rsidRPr="003F21D2" w14:paraId="23B6A9C5" w14:textId="77777777" w:rsidTr="007F0522">
        <w:trPr>
          <w:trHeight w:val="429"/>
        </w:trPr>
        <w:tc>
          <w:tcPr>
            <w:tcW w:w="1121" w:type="dxa"/>
            <w:shd w:val="clear" w:color="auto" w:fill="auto"/>
          </w:tcPr>
          <w:p w14:paraId="3E0CF7BC" w14:textId="77777777" w:rsidR="00C73F42" w:rsidRPr="007B435A" w:rsidRDefault="00C73F42" w:rsidP="00C73F42">
            <w:pPr>
              <w:widowControl w:val="0"/>
              <w:numPr>
                <w:ilvl w:val="0"/>
                <w:numId w:val="43"/>
              </w:numPr>
              <w:autoSpaceDE w:val="0"/>
              <w:autoSpaceDN w:val="0"/>
              <w:adjustRightInd w:val="0"/>
              <w:spacing w:after="0" w:line="240" w:lineRule="auto"/>
              <w:contextualSpacing/>
              <w:jc w:val="both"/>
              <w:textAlignment w:val="baseline"/>
              <w:rPr>
                <w:rFonts w:ascii="Times New Roman" w:eastAsia="Calibri" w:hAnsi="Times New Roman" w:cs="Times New Roman"/>
                <w:lang w:val="en-US"/>
              </w:rPr>
            </w:pPr>
          </w:p>
        </w:tc>
        <w:tc>
          <w:tcPr>
            <w:tcW w:w="8463" w:type="dxa"/>
            <w:shd w:val="clear" w:color="auto" w:fill="auto"/>
          </w:tcPr>
          <w:p w14:paraId="1288C33D"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de-DE" w:eastAsia="ru-RU"/>
              </w:rPr>
              <w:t>Es wird veröffentlicht (verteilt, ausgestellt) in</w:t>
            </w:r>
            <w:r w:rsidRPr="007B435A">
              <w:rPr>
                <w:rFonts w:ascii="Times New Roman" w:eastAsia="Times New Roman" w:hAnsi="Times New Roman" w:cs="Times New Roman"/>
                <w:lang w:val="en-US" w:eastAsia="ru-RU"/>
              </w:rPr>
              <w:t xml:space="preserve"> </w:t>
            </w:r>
          </w:p>
        </w:tc>
      </w:tr>
      <w:tr w:rsidR="00C73F42" w:rsidRPr="003F21D2" w14:paraId="7F269F9A" w14:textId="77777777" w:rsidTr="007F0522">
        <w:trPr>
          <w:trHeight w:val="689"/>
        </w:trPr>
        <w:tc>
          <w:tcPr>
            <w:tcW w:w="1121" w:type="dxa"/>
            <w:shd w:val="clear" w:color="auto" w:fill="auto"/>
          </w:tcPr>
          <w:p w14:paraId="319B9D4B" w14:textId="77777777" w:rsidR="00C73F42" w:rsidRPr="007B435A" w:rsidRDefault="00C73F42" w:rsidP="00C73F42">
            <w:pPr>
              <w:widowControl w:val="0"/>
              <w:numPr>
                <w:ilvl w:val="0"/>
                <w:numId w:val="43"/>
              </w:numPr>
              <w:autoSpaceDE w:val="0"/>
              <w:autoSpaceDN w:val="0"/>
              <w:adjustRightInd w:val="0"/>
              <w:spacing w:after="0" w:line="240" w:lineRule="auto"/>
              <w:contextualSpacing/>
              <w:jc w:val="both"/>
              <w:textAlignment w:val="baseline"/>
              <w:rPr>
                <w:rFonts w:ascii="Times New Roman" w:eastAsia="Calibri" w:hAnsi="Times New Roman" w:cs="Times New Roman"/>
                <w:lang w:val="en-US"/>
              </w:rPr>
            </w:pPr>
          </w:p>
        </w:tc>
        <w:tc>
          <w:tcPr>
            <w:tcW w:w="8463" w:type="dxa"/>
            <w:shd w:val="clear" w:color="auto" w:fill="auto"/>
          </w:tcPr>
          <w:p w14:paraId="39EE1EF6"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de-DE" w:eastAsia="ru-RU"/>
              </w:rPr>
              <w:t>Der Zweck (Ziel, Absicht, Grund,) dieses Artikels ist zu zeigen</w:t>
            </w:r>
          </w:p>
        </w:tc>
      </w:tr>
      <w:tr w:rsidR="00C73F42" w:rsidRPr="003F21D2" w14:paraId="74FE7BDD" w14:textId="77777777" w:rsidTr="007F0522">
        <w:trPr>
          <w:trHeight w:val="689"/>
        </w:trPr>
        <w:tc>
          <w:tcPr>
            <w:tcW w:w="1121" w:type="dxa"/>
            <w:shd w:val="clear" w:color="auto" w:fill="auto"/>
          </w:tcPr>
          <w:p w14:paraId="07C5C7CB" w14:textId="77777777" w:rsidR="00C73F42" w:rsidRPr="007B435A" w:rsidRDefault="00C73F42" w:rsidP="00C73F42">
            <w:pPr>
              <w:widowControl w:val="0"/>
              <w:numPr>
                <w:ilvl w:val="0"/>
                <w:numId w:val="43"/>
              </w:numPr>
              <w:autoSpaceDE w:val="0"/>
              <w:autoSpaceDN w:val="0"/>
              <w:adjustRightInd w:val="0"/>
              <w:spacing w:after="0" w:line="240" w:lineRule="auto"/>
              <w:contextualSpacing/>
              <w:jc w:val="both"/>
              <w:textAlignment w:val="baseline"/>
              <w:rPr>
                <w:rFonts w:ascii="Times New Roman" w:eastAsia="Calibri" w:hAnsi="Times New Roman" w:cs="Times New Roman"/>
                <w:lang w:val="en-US"/>
              </w:rPr>
            </w:pPr>
          </w:p>
        </w:tc>
        <w:tc>
          <w:tcPr>
            <w:tcW w:w="8463" w:type="dxa"/>
            <w:shd w:val="clear" w:color="auto" w:fill="auto"/>
          </w:tcPr>
          <w:p w14:paraId="498E5923"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Der Autor analysiert (erklärt, charakterisiert, schätzt ein, interpretiert, untersucht) ...</w:t>
            </w:r>
          </w:p>
        </w:tc>
      </w:tr>
      <w:tr w:rsidR="00C73F42" w:rsidRPr="003F21D2" w14:paraId="4EB905F9" w14:textId="77777777" w:rsidTr="007F0522">
        <w:trPr>
          <w:trHeight w:val="440"/>
        </w:trPr>
        <w:tc>
          <w:tcPr>
            <w:tcW w:w="1121" w:type="dxa"/>
            <w:shd w:val="clear" w:color="auto" w:fill="auto"/>
          </w:tcPr>
          <w:p w14:paraId="61E2B98E" w14:textId="77777777" w:rsidR="00C73F42" w:rsidRPr="007B435A" w:rsidRDefault="00C73F42" w:rsidP="00C73F42">
            <w:pPr>
              <w:widowControl w:val="0"/>
              <w:numPr>
                <w:ilvl w:val="0"/>
                <w:numId w:val="43"/>
              </w:numPr>
              <w:autoSpaceDE w:val="0"/>
              <w:autoSpaceDN w:val="0"/>
              <w:adjustRightInd w:val="0"/>
              <w:spacing w:after="0" w:line="240" w:lineRule="auto"/>
              <w:contextualSpacing/>
              <w:jc w:val="both"/>
              <w:textAlignment w:val="baseline"/>
              <w:rPr>
                <w:rFonts w:ascii="Times New Roman" w:eastAsia="Calibri" w:hAnsi="Times New Roman" w:cs="Times New Roman"/>
                <w:lang w:val="de-DE"/>
              </w:rPr>
            </w:pPr>
          </w:p>
        </w:tc>
        <w:tc>
          <w:tcPr>
            <w:tcW w:w="8463" w:type="dxa"/>
            <w:shd w:val="clear" w:color="auto" w:fill="auto"/>
          </w:tcPr>
          <w:p w14:paraId="51F5688F" w14:textId="77777777" w:rsidR="00C73F42" w:rsidRPr="007B435A" w:rsidRDefault="00C73F42" w:rsidP="00C73F42">
            <w:pPr>
              <w:widowControl w:val="0"/>
              <w:tabs>
                <w:tab w:val="left" w:pos="708"/>
                <w:tab w:val="center" w:pos="4153"/>
                <w:tab w:val="right" w:pos="8306"/>
              </w:tabs>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de-DE" w:eastAsia="ru-RU"/>
              </w:rPr>
              <w:t>Einige Teile des Artikels befassen sich mit…</w:t>
            </w:r>
          </w:p>
        </w:tc>
      </w:tr>
    </w:tbl>
    <w:p w14:paraId="2B26FAF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i/>
          <w:lang w:val="en-US" w:eastAsia="ru-RU"/>
        </w:rPr>
      </w:pPr>
    </w:p>
    <w:p w14:paraId="1177E4CD" w14:textId="77777777" w:rsidR="00C73F42" w:rsidRPr="007B435A" w:rsidRDefault="00C73F42" w:rsidP="007F0522">
      <w:pPr>
        <w:pStyle w:val="aa"/>
        <w:rPr>
          <w:sz w:val="22"/>
          <w:szCs w:val="22"/>
          <w:lang w:val="de-DE"/>
        </w:rPr>
      </w:pPr>
      <w:r w:rsidRPr="007B435A">
        <w:rPr>
          <w:sz w:val="22"/>
          <w:szCs w:val="22"/>
          <w:lang w:val="de-DE"/>
        </w:rPr>
        <w:t xml:space="preserve">TEXT 1 </w:t>
      </w:r>
    </w:p>
    <w:p w14:paraId="3F914FFC" w14:textId="77777777" w:rsidR="00C73F42" w:rsidRPr="007B435A" w:rsidRDefault="00C73F42" w:rsidP="007F0522">
      <w:pPr>
        <w:pStyle w:val="aa"/>
        <w:rPr>
          <w:b/>
          <w:sz w:val="22"/>
          <w:szCs w:val="22"/>
          <w:lang w:val="de-DE"/>
        </w:rPr>
      </w:pPr>
      <w:r w:rsidRPr="007B435A">
        <w:rPr>
          <w:b/>
          <w:sz w:val="22"/>
          <w:szCs w:val="22"/>
          <w:lang w:val="de-DE"/>
        </w:rPr>
        <w:t>Automatisierung</w:t>
      </w:r>
    </w:p>
    <w:p w14:paraId="44B64346"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Alle</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derartigen technischen Geräte weisen einige Besonderheiten</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auf, die sie von anderen</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technischen Geräten</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unterscheiden: Immer dient ein</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Automat dem Ersatz bestimmter</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menschlicher Tätigkeit. Er ist eine Einrichtung, die zwar von</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 xml:space="preserve">ersetzt. Automatische Einrichtungen können auf sehr verschiedenen Ebenen der menschlichen Tätigkeit verwendet werden, in der Produktion ebenso wie im Handel, </w:t>
      </w:r>
    </w:p>
    <w:p w14:paraId="1F3FAE45"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für Aufgaben der Dienstleistung oder im Rahmen der Verwaltungstätigkeit. </w:t>
      </w:r>
    </w:p>
    <w:p w14:paraId="690D5EBC"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14:paraId="40F8520D"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 xml:space="preserve">Unsere Überlegungen zusammenfassend, können wir sagen: in Automat ist ein künstliches dynamisches System, das ohne unmittelbaren Eingriff des Menschen arbeitet. Solche Anlagen können den Menschen teilweise oder völlig von der </w:t>
      </w:r>
    </w:p>
    <w:p w14:paraId="11708AF3"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körperlichen Arbeit befreien und einige Arten seiner geistigen Arbeit übernehmen. </w:t>
      </w:r>
    </w:p>
    <w:p w14:paraId="258F5808"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Unter Automatisierung versteht man den historischen gesellschaftlichen Prozess, in dem derartige künstliche Systeme in die verschiedensten Bereiche des gesellschaftlichen Lebens, vor allem aber auf den verschiedenen Gebieten der Wirtschaft eingeführt werden.</w:t>
      </w:r>
    </w:p>
    <w:p w14:paraId="0730F6E3"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TEXT 2</w:t>
      </w:r>
    </w:p>
    <w:p w14:paraId="7C7C1CFB" w14:textId="77777777" w:rsidR="00C73F42" w:rsidRPr="007B435A" w:rsidRDefault="00C73F42" w:rsidP="00867F3E">
      <w:pPr>
        <w:pStyle w:val="2d"/>
        <w:rPr>
          <w:rFonts w:ascii="Times New Roman" w:hAnsi="Times New Roman" w:cs="Times New Roman"/>
          <w:b/>
          <w:lang w:val="de-DE" w:eastAsia="ru-RU"/>
        </w:rPr>
      </w:pPr>
      <w:r w:rsidRPr="007B435A">
        <w:rPr>
          <w:rFonts w:ascii="Times New Roman" w:hAnsi="Times New Roman" w:cs="Times New Roman"/>
          <w:b/>
          <w:lang w:val="de-DE" w:eastAsia="ru-RU"/>
        </w:rPr>
        <w:t>Errungenschaften der Technik</w:t>
      </w:r>
    </w:p>
    <w:p w14:paraId="4070C411"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Unter „Schall“ versteht man mechanische Schwingungen in Festkörpern, Flüssigkeiten und Gasen (insbesondere Luft) in dem vom Menschen hörbaren Frequenzbereich von 16 bis 16000 Hertz (das heißt Schwingungen pro Sekunden).</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 xml:space="preserve">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w:t>
      </w:r>
      <w:r w:rsidRPr="007B435A">
        <w:rPr>
          <w:rFonts w:ascii="Times New Roman" w:hAnsi="Times New Roman" w:cs="Times New Roman"/>
          <w:lang w:val="de-DE" w:eastAsia="ru-RU"/>
        </w:rPr>
        <w:lastRenderedPageBreak/>
        <w:t>dispergieren, entkeimen sowie Einschlüsse und Risse in Werkstoffen nachweisen.</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Auch in der Medizin gibt es viele nicht mehr</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wegzudenkende Anwendungen des Ultraschalls.</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Jedermann hat schon mit dem Ultraschallgerät der Zahnsanierung Bekanntschaft gemacht. Es ist nicht</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besonders angenehm, aber viel rascher und gründlicher</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als die manuelle Entfernung von Zahnstein. Nach</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Knochenbrüchen und Verrenkungen wirkt die</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Ultraschalltherapie schmerzlindernd und</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muskelrelaxierend. Bei der Operation des grauen Stars</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wird die trüb gewordene natürliche Augenlinse mit</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p w14:paraId="411E95D2"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TEXT 3</w:t>
      </w:r>
    </w:p>
    <w:p w14:paraId="4D66645E" w14:textId="77777777" w:rsidR="00C73F42" w:rsidRPr="007B435A" w:rsidRDefault="00C73F42" w:rsidP="00867F3E">
      <w:pPr>
        <w:pStyle w:val="2d"/>
        <w:rPr>
          <w:rFonts w:ascii="Times New Roman" w:hAnsi="Times New Roman" w:cs="Times New Roman"/>
          <w:b/>
          <w:lang w:val="de-DE" w:eastAsia="ru-RU"/>
        </w:rPr>
      </w:pPr>
      <w:r w:rsidRPr="007B435A">
        <w:rPr>
          <w:rFonts w:ascii="Times New Roman" w:hAnsi="Times New Roman" w:cs="Times New Roman"/>
          <w:b/>
          <w:lang w:val="de-DE" w:eastAsia="ru-RU"/>
        </w:rPr>
        <w:t>Industrieroboter</w:t>
      </w:r>
    </w:p>
    <w:p w14:paraId="6C254423"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ROBOTER (vom Tschechischen Robot). Der Terminus wurde zum ersten Mal vom tschechischen Schriftsteller K. Tschapek 1920 in seinem Drama RUR (Rossums Universal Robots) verwendet. Mit diesem Terminus bezeichnet man Maschinen, die menschenähnlich handeln können. Solche Maschinen ersetzen den Menschen bei Arbeiten unter lebensgefährlichen Bedingungen sowie bei Unzulänglichkeiten des Arbeitsobjekts (z.B. unter Wasser, im Weltraum u.a.). Die Roboter arbeiten nach einem bestimmten vorgegebenen Programm mittels Fernsteuerung. Roboter erobern den Produktionsprozess. 1978 wurden bereits weltweit rund 300 verschiedene Modelle automatischer </w:t>
      </w:r>
    </w:p>
    <w:p w14:paraId="6CB3D252"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Manipulatoren bzw. Industrieroboter von mehr als 150 Herstellern produziert. Gegenwärtig sind rund 30 000 Industrieroboter im Einsatz. Die Einsatzbereiche von Industrierobotern werden ständig erweitert, so dass Roboterkonstrukteure stets neue Aufgaben lösen werden. Die Anwendung von Robotern und Manipulatoren bietet sich gerade dort an, wo viele technologische unkomplizierte Einzeloperationen noch manuell ausgeführt werden. Weitere Schwerpunkte des Robotereinsatzes sind Bereiche schwerer körperlicher Arbeit und besonders gefährdete Arbeitsbereiche. Der notwendige praktische Einsatz von Industrierobotern konzentriert sich besonders auf technologische Prozesse und Prozesse der Werkstückbewegung. Warum? </w:t>
      </w:r>
    </w:p>
    <w:p w14:paraId="49988B4D"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Technologische Prozesse, wie beispielsweise Schweißen, Farbspritzen, Gussputzen und Montage werden noch hauptsächlich manuell ausgeführt.</w:t>
      </w:r>
    </w:p>
    <w:p w14:paraId="7C24D805"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TEXT 4</w:t>
      </w:r>
    </w:p>
    <w:p w14:paraId="2C8029DC" w14:textId="77777777" w:rsidR="00C73F42" w:rsidRPr="007B435A" w:rsidRDefault="00C73F42" w:rsidP="00867F3E">
      <w:pPr>
        <w:pStyle w:val="2d"/>
        <w:rPr>
          <w:rFonts w:ascii="Times New Roman" w:hAnsi="Times New Roman" w:cs="Times New Roman"/>
          <w:b/>
          <w:lang w:val="de-DE" w:eastAsia="ru-RU"/>
        </w:rPr>
      </w:pPr>
      <w:r w:rsidRPr="007B435A">
        <w:rPr>
          <w:rFonts w:ascii="Times New Roman" w:hAnsi="Times New Roman" w:cs="Times New Roman"/>
          <w:b/>
          <w:lang w:val="de-DE" w:eastAsia="ru-RU"/>
        </w:rPr>
        <w:t>Laser als Werkzeug</w:t>
      </w:r>
    </w:p>
    <w:p w14:paraId="4BD2A215"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Licht kann mehr als nur die Dunkelheit vertreiben. In gebündelter Form ist es aus unserem Alltag kaum mehr wegzudenken. Es ist beim Einscannen an der Supermarktkasse oder wenn wir sogar durchs Internet surfen. Überall ist der Laserstrahl im Einsatz. Mediziner arbeiten mit einem Laserskalpell. Auch in der Landvermessung hat er seinen festen Platz. Kaum ein Großereignis kommt heute mehr ohne spektakuläre Lasershow aus. Und in der industriellen Produktion</w:t>
      </w:r>
      <w:r w:rsidRPr="007B435A">
        <w:rPr>
          <w:rFonts w:ascii="Times New Roman" w:hAnsi="Times New Roman" w:cs="Times New Roman"/>
          <w:lang w:val="en-US" w:eastAsia="ru-RU"/>
        </w:rPr>
        <w:t xml:space="preserve"> </w:t>
      </w:r>
      <w:r w:rsidRPr="007B435A">
        <w:rPr>
          <w:rFonts w:ascii="Times New Roman" w:hAnsi="Times New Roman" w:cs="Times New Roman"/>
          <w:lang w:val="de-DE" w:eastAsia="ru-RU"/>
        </w:rPr>
        <w:t xml:space="preserve">gibt es kein anderes Werkzeug, das so schnell und präzise schneidet oder schweißt wie das gerichtete Licht. Sogar Kunststoff und Metall lassen sich mit Laserstrahlen unzertrennlich verbinden. Als es Theodore Mai man gelungen war, mit einem Rubinkristall und einer Blitzlampe Licht punktgenau zu fokussieren, wurde seine Erfindung in der Wissenschaft anfangs belächelt. Welchen Nutzen sollte sie bringen, wo sinnvoll eingesetzt werden? Es hieß sogar, er habe die Lösung zu einem Problem geliefert, das überhaupt nicht existiere. Technische Verwendung für den Laser gab es bis dahin nicht. Das war im Jahre 1960. Es dauerte, bis klar wurde, welche Möglichkeiten in dieser konzentrierten Form des Lichts liegen. Mittlerweile hat sich gezeigt, dass der Laser einer der bahnbrechendsten Einfälle des </w:t>
      </w:r>
      <w:r w:rsidRPr="007B435A">
        <w:rPr>
          <w:rFonts w:ascii="Times New Roman" w:hAnsi="Times New Roman" w:cs="Times New Roman"/>
          <w:lang w:val="de-DE" w:eastAsia="ru-RU"/>
        </w:rPr>
        <w:lastRenderedPageBreak/>
        <w:t xml:space="preserve">20. Jahrhunderts ist. In den 80er Jahren gewann der Laser in die Material bearbeitende Industrie an Bedeutung und ist dort zum unentbehrlichen Inventar geworden. Ob Schiffsbau oder Autoindustrie samt Zuliefererbranche, die Vorteile liegen auf der Hand: Durch seine unangefochtene Geschwindigkeit und Genauigkeit konnte die Produktionsmenge enorm gesteigert werden. Die hergestellten Teile weichen kaum mehr voneinander ab. Eine </w:t>
      </w:r>
    </w:p>
    <w:p w14:paraId="6AA0CC34"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Nachbearbeitung ist so gut wie nicht nötig. So z. B. die Schweißnähte eines Laserschweißgerätes: Sie sind dünner und gleichmäßiger als andere Schweißnähte und müssen kaum nachgeschliffen werden. Außerdem ist das Schweißen nicht nur auf Metall beschränkt. Auch Edelmetalle oder Kunststoffe können verbunden werden. </w:t>
      </w:r>
    </w:p>
    <w:p w14:paraId="35C6D928"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Problemlos lässt sich jeder beliebige Umriss programmieren. In einem weiteren Arbeitsschritt können die Stücke bei Bedarf beschriftet werden, indem zum Beispiel die Intensität des Lichtstrahls verändert wird. Dabei werden nur wenige Nanogramm an der Oberfläche des Werkstücks verdampft. Innerhalb kürzester Zeit können auch hier kostengünstig große Stückzahlen hergestellt werden.</w:t>
      </w:r>
    </w:p>
    <w:p w14:paraId="2885AD72"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TEXT 5</w:t>
      </w:r>
    </w:p>
    <w:p w14:paraId="2B5BC70E" w14:textId="77777777" w:rsidR="00C73F42" w:rsidRPr="007B435A" w:rsidRDefault="00C73F42" w:rsidP="00867F3E">
      <w:pPr>
        <w:pStyle w:val="2d"/>
        <w:rPr>
          <w:rFonts w:ascii="Times New Roman" w:hAnsi="Times New Roman" w:cs="Times New Roman"/>
          <w:b/>
          <w:lang w:val="de-DE" w:eastAsia="ru-RU"/>
        </w:rPr>
      </w:pPr>
      <w:r w:rsidRPr="007B435A">
        <w:rPr>
          <w:rFonts w:ascii="Times New Roman" w:hAnsi="Times New Roman" w:cs="Times New Roman"/>
          <w:b/>
          <w:lang w:val="de-DE" w:eastAsia="ru-RU"/>
        </w:rPr>
        <w:t>Chemie überall</w:t>
      </w:r>
    </w:p>
    <w:p w14:paraId="7AF0395A"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Die Chemie beschäftigt sich mit Stoffen. Jeder Stoff unterscheidet sich von anderen Stoffen durch besondere Eigenschaften. Stahl ist beispielweise hart, elastisch, grau, metallisch glänzend, bei Raumtemperatur fest, beim Erhitzen bilden sich Anlauffarben. Wasser ist dagegen bei Raumtemperatur flüssig, farblos und wird bei 0 Grad C fest und spröde. Einige wichtige Eigenschaften eines Stoffes sind Farbe, Geruch, seine Zustandsform bei Raumtemperatur, Härte, Löslichkeit und Dichte. Hinzu kommen noch chemische Eigenschaften der Stoffe, z.B. das Verhalten an der Luft, im Wasser und gegenüber Säuren. Diese und noch weitere Stoffeigenschaften werden von der Chemie untersucht. </w:t>
      </w:r>
    </w:p>
    <w:p w14:paraId="6CD526A8"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Noch vor einigen Jahrhunderten war die Beschäftigung mit der Chemie eine geheimnisvolle Tätigkeit. Als höchstes Ziel der Chemie galt die Umwandlung unedler Metalle in Gold und die Herstellung des Wundersteins, des Steins der Weisen. Doch allmählich entfernte sich die Chemie im Zusammenhang mit der Entwicklung der Produktivkräfte von dieser spekulativen Zielsetzung, und sie entwickelte sich zu einer Wissenschaft, die ein fester Bestandteil unseres Lebens wurde. Mit größter Selbstverständlichkeit benutzen wir die verschiedenartigsten Erzeugnisse, deren Existenz der unermüdlichen Tätigkeit von Chemikern, Technikern und Arbeitern zu verdanken ist. Zu den Gegenständen des täglichen Lebens gehören Messer, Tassen, Zeitung, Werkzeuge usw. Jeder Gegenstand besitzt eine charakteristische Form, das Merkmal eines Körpers, und er besteht aus einem bestimmten Material. Das Messer besteht aus Stahl, die Tasse – aus Porzellan, die Zeitung – aus Papier und ein Schraubenzieher – aus Holz und Stahl. </w:t>
      </w:r>
    </w:p>
    <w:p w14:paraId="4838E9B3" w14:textId="77777777" w:rsidR="00C73F42" w:rsidRPr="007B435A" w:rsidRDefault="00C73F42" w:rsidP="00867F3E">
      <w:pPr>
        <w:pStyle w:val="2d"/>
        <w:rPr>
          <w:rFonts w:ascii="Times New Roman" w:hAnsi="Times New Roman" w:cs="Times New Roman"/>
          <w:lang w:val="de-DE" w:eastAsia="ru-RU"/>
        </w:rPr>
      </w:pPr>
      <w:r w:rsidRPr="007B435A">
        <w:rPr>
          <w:rFonts w:ascii="Times New Roman" w:hAnsi="Times New Roman" w:cs="Times New Roman"/>
          <w:lang w:val="de-DE" w:eastAsia="ru-RU"/>
        </w:rPr>
        <w:t xml:space="preserve">Im Haushalt bestehen die meisten Geräte aus Aluminium, aus Stahl und aus Plasten, als Reinigungsmittel dienen Seife, Waschpulver und Fleckenwasser. Im Krankheitsfall verschaffen Arzneimittel Heilung oder Linderung der Schmerzen. Die chemische Industrie liefert dem Transport- und Verkehrswesen Kraftstoffe und Schmierstoffe, die Landwirtschaft erhält von ihr eine große Anzahl Düngemittel und Schädlingsbekämpfungsmittel, der Leichtindustrie werden Plaste, Chemiefasern und Lacke zur Verfügung gestellt. Da chemische Erzeugnisse für die Produktionsprozesse aller anderen Zweige der Volkswirtschaft eine wesentliche Voraussetzung sind, ist die Steigerung der Produktion besonders vom Stand der chemischen Industrie abhängig. Die chemische Industrie gehört daher zu den führenden Zweigen der Wirtschaft und sie wird vorrangig gefördert. Chemische Vorgänge sind für die Produktion ganzer Industriezweige, die nicht zur chemischen Industrie zählen, ausschlaggebend. Dazu gehören die Metallurgie, die Baustoffindustrie, die Glas- und keramische Industrie sowie Teile der Nahrungsmittel und Genussmittelindustrie. </w:t>
      </w:r>
    </w:p>
    <w:p w14:paraId="4A6A5CCE" w14:textId="77777777" w:rsidR="00C73F42" w:rsidRPr="007B435A" w:rsidRDefault="00C73F42" w:rsidP="00867F3E">
      <w:pPr>
        <w:pStyle w:val="afff3"/>
        <w:rPr>
          <w:rFonts w:ascii="Times New Roman" w:hAnsi="Times New Roman" w:cs="Times New Roman"/>
          <w:lang w:val="de-DE" w:eastAsia="ru-RU"/>
        </w:rPr>
      </w:pPr>
      <w:r w:rsidRPr="007B435A">
        <w:rPr>
          <w:rFonts w:ascii="Times New Roman" w:hAnsi="Times New Roman" w:cs="Times New Roman"/>
          <w:lang w:val="de-DE" w:eastAsia="ru-RU"/>
        </w:rPr>
        <w:t>Anhang 1</w:t>
      </w:r>
    </w:p>
    <w:p w14:paraId="6D773070" w14:textId="77777777" w:rsidR="00C73F42" w:rsidRPr="007B435A" w:rsidRDefault="00C73F42" w:rsidP="00C73F42">
      <w:pPr>
        <w:widowControl w:val="0"/>
        <w:autoSpaceDE w:val="0"/>
        <w:autoSpaceDN w:val="0"/>
        <w:adjustRightInd w:val="0"/>
        <w:spacing w:after="0" w:line="240" w:lineRule="auto"/>
        <w:ind w:left="142" w:firstLine="578"/>
        <w:jc w:val="both"/>
        <w:rPr>
          <w:rFonts w:ascii="Times New Roman" w:eastAsia="Times New Roman" w:hAnsi="Times New Roman" w:cs="Times New Roman"/>
          <w:lang w:eastAsia="ru-RU"/>
        </w:rPr>
      </w:pPr>
    </w:p>
    <w:p w14:paraId="108A1E38" w14:textId="77777777" w:rsidR="00C73F42" w:rsidRPr="007B435A" w:rsidRDefault="00C73F42" w:rsidP="00867F3E">
      <w:pPr>
        <w:pStyle w:val="afff7"/>
        <w:rPr>
          <w:rFonts w:ascii="Times New Roman" w:hAnsi="Times New Roman" w:cs="Times New Roman"/>
          <w:lang w:eastAsia="ar-SA"/>
        </w:rPr>
      </w:pPr>
      <w:r w:rsidRPr="007B435A">
        <w:rPr>
          <w:rFonts w:ascii="Times New Roman" w:hAnsi="Times New Roman" w:cs="Times New Roman"/>
          <w:iCs/>
          <w:lang w:eastAsia="ar-SA"/>
        </w:rPr>
        <w:lastRenderedPageBreak/>
        <w:t xml:space="preserve">При обучении чтению </w:t>
      </w:r>
      <w:r w:rsidRPr="007B435A">
        <w:rPr>
          <w:rFonts w:ascii="Times New Roman" w:hAnsi="Times New Roman" w:cs="Times New Roman"/>
          <w:lang w:eastAsia="ar-SA"/>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r w:rsidRPr="007B435A">
        <w:rPr>
          <w:rFonts w:ascii="Times New Roman" w:hAnsi="Times New Roman" w:cs="Times New Roman"/>
          <w:iCs/>
          <w:lang w:eastAsia="ar-SA"/>
        </w:rPr>
        <w:t xml:space="preserve">Аннотирование </w:t>
      </w:r>
      <w:r w:rsidRPr="007B435A">
        <w:rPr>
          <w:rFonts w:ascii="Times New Roman" w:hAnsi="Times New Roman" w:cs="Times New Roman"/>
          <w:lang w:eastAsia="ar-SA"/>
        </w:rPr>
        <w:t xml:space="preserve">(от лат. </w:t>
      </w:r>
      <w:r w:rsidRPr="007B435A">
        <w:rPr>
          <w:rFonts w:ascii="Times New Roman" w:hAnsi="Times New Roman" w:cs="Times New Roman"/>
          <w:b/>
          <w:lang w:val="en-US" w:eastAsia="ar-SA"/>
        </w:rPr>
        <w:t>annotatio</w:t>
      </w:r>
      <w:r w:rsidRPr="007B435A">
        <w:rPr>
          <w:rFonts w:ascii="Times New Roman" w:hAnsi="Times New Roman" w:cs="Times New Roman"/>
          <w:lang w:eastAsia="ar-SA"/>
        </w:rPr>
        <w:t xml:space="preserve"> – замечание) </w:t>
      </w:r>
      <w:r w:rsidRPr="007B435A">
        <w:rPr>
          <w:rFonts w:ascii="Times New Roman" w:hAnsi="Times New Roman" w:cs="Times New Roman"/>
          <w:iCs/>
          <w:lang w:eastAsia="ar-SA"/>
        </w:rPr>
        <w:t xml:space="preserve">и реферирование </w:t>
      </w:r>
      <w:r w:rsidRPr="007B435A">
        <w:rPr>
          <w:rFonts w:ascii="Times New Roman" w:hAnsi="Times New Roman" w:cs="Times New Roman"/>
          <w:lang w:eastAsia="ar-SA"/>
        </w:rPr>
        <w:t xml:space="preserve">(от лат. </w:t>
      </w:r>
      <w:r w:rsidRPr="007B435A">
        <w:rPr>
          <w:rFonts w:ascii="Times New Roman" w:hAnsi="Times New Roman" w:cs="Times New Roman"/>
          <w:b/>
          <w:lang w:val="en-US" w:eastAsia="ar-SA"/>
        </w:rPr>
        <w:t>refero</w:t>
      </w:r>
      <w:r w:rsidRPr="007B435A">
        <w:rPr>
          <w:rFonts w:ascii="Times New Roman" w:hAnsi="Times New Roman" w:cs="Times New Roman"/>
          <w:lang w:eastAsia="ar-SA"/>
        </w:rPr>
        <w:t xml:space="preserve"> – сообщаю) </w:t>
      </w:r>
      <w:r w:rsidRPr="007B435A">
        <w:rPr>
          <w:rFonts w:ascii="Times New Roman" w:hAnsi="Times New Roman" w:cs="Times New Roman"/>
          <w:iCs/>
          <w:lang w:eastAsia="ar-SA"/>
        </w:rPr>
        <w:t>– это способы обработки информации и компрессии текста. В</w:t>
      </w:r>
      <w:r w:rsidRPr="007B435A">
        <w:rPr>
          <w:rFonts w:ascii="Times New Roman" w:hAnsi="Times New Roman" w:cs="Times New Roman"/>
          <w:lang w:eastAsia="ar-SA"/>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14:paraId="1DB6029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 xml:space="preserve">Как аннотация, так и реферат призваны передать основное содержание информации, имеющейся в читаемом тексте, в максимально обобщенном и сжатом виде.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14:paraId="6A8F2AA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Аннотация</w:t>
      </w:r>
      <w:r w:rsidRPr="007B435A">
        <w:rPr>
          <w:rFonts w:ascii="Times New Roman" w:hAnsi="Times New Roman" w:cs="Times New Roman"/>
          <w:lang w:eastAsia="ru-RU"/>
        </w:rPr>
        <w:t xml:space="preserve"> лишь перечисляет те вопросы, которые освещены в первоисточнике, не раскрывая их содержания. </w:t>
      </w:r>
    </w:p>
    <w:p w14:paraId="116559C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Реферат</w:t>
      </w:r>
      <w:r w:rsidRPr="007B435A">
        <w:rPr>
          <w:rFonts w:ascii="Times New Roman" w:hAnsi="Times New Roman" w:cs="Times New Roman"/>
          <w:lang w:eastAsia="ru-RU"/>
        </w:rPr>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14:paraId="78314DA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Процесс аннотирования и реферирования текста первичного документа (книги, статьи, патента и т.п.) в учебных целях следует проводить в три этапа:</w:t>
      </w:r>
    </w:p>
    <w:p w14:paraId="167DDCC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bCs/>
          <w:lang w:eastAsia="ru-RU"/>
        </w:rPr>
        <w:t xml:space="preserve">1-й этап – </w:t>
      </w:r>
      <w:r w:rsidRPr="007B435A">
        <w:rPr>
          <w:rFonts w:ascii="Times New Roman" w:hAnsi="Times New Roman" w:cs="Times New Roman"/>
          <w:lang w:eastAsia="ru-RU"/>
        </w:rPr>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14:paraId="758AE281"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bCs/>
          <w:lang w:eastAsia="ru-RU"/>
        </w:rPr>
        <w:t xml:space="preserve">2-й этап – </w:t>
      </w:r>
      <w:r w:rsidRPr="007B435A">
        <w:rPr>
          <w:rFonts w:ascii="Times New Roman" w:hAnsi="Times New Roman" w:cs="Times New Roman"/>
          <w:lang w:eastAsia="ru-RU"/>
        </w:rPr>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14:paraId="6C205B8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bCs/>
          <w:lang w:eastAsia="ru-RU"/>
        </w:rPr>
        <w:t>3-й этап</w:t>
      </w:r>
      <w:r w:rsidRPr="007B435A">
        <w:rPr>
          <w:rFonts w:ascii="Times New Roman" w:hAnsi="Times New Roman" w:cs="Times New Roman"/>
          <w:lang w:eastAsia="ru-RU"/>
        </w:rPr>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14:paraId="306372C1"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Структура аннотации и реферата</w:t>
      </w:r>
    </w:p>
    <w:p w14:paraId="72361892" w14:textId="77777777" w:rsidR="00C73F42" w:rsidRPr="007B435A" w:rsidRDefault="00C73F42" w:rsidP="007F0522">
      <w:pPr>
        <w:pStyle w:val="afff7"/>
        <w:rPr>
          <w:rFonts w:ascii="Times New Roman" w:hAnsi="Times New Roman" w:cs="Times New Roman"/>
          <w:i/>
        </w:rPr>
      </w:pPr>
      <w:r w:rsidRPr="007B435A">
        <w:rPr>
          <w:rFonts w:ascii="Times New Roman" w:hAnsi="Times New Roman" w:cs="Times New Roman"/>
          <w:i/>
        </w:rPr>
        <w:t>Изложение материала в аннотации и реферате должно проводиться в следующем порядке:</w:t>
      </w:r>
    </w:p>
    <w:p w14:paraId="20599DA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Предметная рубрика</w:t>
      </w:r>
      <w:r w:rsidRPr="007B435A">
        <w:rPr>
          <w:rFonts w:ascii="Times New Roman" w:hAnsi="Times New Roman" w:cs="Times New Roman"/>
          <w:lang w:eastAsia="ru-RU"/>
        </w:rPr>
        <w:t>. В этом пункте называется область или раздел знания, к которому относится аннотируемый или реферируемый источник.</w:t>
      </w:r>
    </w:p>
    <w:p w14:paraId="290249B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Тема источника.</w:t>
      </w:r>
      <w:r w:rsidRPr="007B435A">
        <w:rPr>
          <w:rFonts w:ascii="Times New Roman" w:hAnsi="Times New Roman" w:cs="Times New Roman"/>
          <w:lang w:eastAsia="ru-RU"/>
        </w:rPr>
        <w:t xml:space="preserve"> Обычно тема определяется наименованием источника либо формулируется самим референтом.</w:t>
      </w:r>
    </w:p>
    <w:p w14:paraId="57D2CBD8"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 xml:space="preserve">Библиографическое описание первоисточника. </w:t>
      </w:r>
      <w:r w:rsidRPr="007B435A">
        <w:rPr>
          <w:rFonts w:ascii="Times New Roman" w:hAnsi="Times New Roman" w:cs="Times New Roman"/>
          <w:lang w:eastAsia="ru-RU"/>
        </w:rPr>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14:paraId="4CE2F98E"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Главная мысль аннотируемого материала.</w:t>
      </w:r>
    </w:p>
    <w:p w14:paraId="3A8C9F7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Сжатая характеристика материала в виде плана</w:t>
      </w:r>
      <w:r w:rsidRPr="007B435A">
        <w:rPr>
          <w:rFonts w:ascii="Times New Roman" w:hAnsi="Times New Roman" w:cs="Times New Roman"/>
          <w:lang w:eastAsia="ru-RU"/>
        </w:rPr>
        <w:t>. Здесь последовательно перечисляются все затронутые в источнике вопросы (главы, разделы, параграфы, абзацы).</w:t>
      </w:r>
    </w:p>
    <w:p w14:paraId="3FCF759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lastRenderedPageBreak/>
        <w:t>Критическая оценка первоисточника</w:t>
      </w:r>
      <w:r w:rsidRPr="007B435A">
        <w:rPr>
          <w:rFonts w:ascii="Times New Roman" w:hAnsi="Times New Roman" w:cs="Times New Roman"/>
          <w:lang w:eastAsia="ru-RU"/>
        </w:rPr>
        <w:t xml:space="preserve">. Эта рубрика может содержаться не в каждой аннотации. </w:t>
      </w:r>
    </w:p>
    <w:p w14:paraId="14E02E3B"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14:paraId="775A3C4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b/>
          <w:lang w:eastAsia="ru-RU"/>
        </w:rPr>
        <w:t>Структура реферата</w:t>
      </w:r>
      <w:r w:rsidRPr="007B435A">
        <w:rPr>
          <w:rFonts w:ascii="Times New Roman" w:hAnsi="Times New Roman" w:cs="Times New Roman"/>
          <w:lang w:eastAsia="ru-RU"/>
        </w:rPr>
        <w:t xml:space="preserve"> в значительной степени напоминает структуру аннотации.</w:t>
      </w:r>
      <w:r w:rsidRPr="007B435A">
        <w:rPr>
          <w:rFonts w:ascii="Times New Roman" w:hAnsi="Times New Roman" w:cs="Times New Roman"/>
          <w:b/>
          <w:lang w:eastAsia="ru-RU"/>
        </w:rPr>
        <w:t xml:space="preserve"> </w:t>
      </w:r>
      <w:r w:rsidRPr="007B435A">
        <w:rPr>
          <w:rFonts w:ascii="Times New Roman" w:hAnsi="Times New Roman" w:cs="Times New Roman"/>
          <w:lang w:eastAsia="ru-RU"/>
        </w:rPr>
        <w:t>Реферат сохраняет все пункты</w:t>
      </w:r>
      <w:r w:rsidRPr="007B435A">
        <w:rPr>
          <w:rFonts w:ascii="Times New Roman" w:hAnsi="Times New Roman" w:cs="Times New Roman"/>
          <w:b/>
          <w:lang w:eastAsia="ru-RU"/>
        </w:rPr>
        <w:t xml:space="preserve"> </w:t>
      </w:r>
      <w:r w:rsidRPr="007B435A">
        <w:rPr>
          <w:rFonts w:ascii="Times New Roman" w:hAnsi="Times New Roman" w:cs="Times New Roman"/>
          <w:lang w:eastAsia="ru-RU"/>
        </w:rPr>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14:paraId="5BC6C455"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Таким образом, реферат содержит следующие дополнительные пункты:</w:t>
      </w:r>
    </w:p>
    <w:p w14:paraId="7366E397"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 xml:space="preserve">Краткое изложение содержания. </w:t>
      </w:r>
    </w:p>
    <w:p w14:paraId="4D361B94"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Выводы автора по реферируемому материалу.</w:t>
      </w:r>
    </w:p>
    <w:p w14:paraId="2FCCE33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Комментарии референта (не всегда).</w:t>
      </w:r>
    </w:p>
    <w:p w14:paraId="6234B44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14:paraId="1AF3F935"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Краткая характеристика языка аннотации, реферата</w:t>
      </w:r>
    </w:p>
    <w:p w14:paraId="1CAC26B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14:paraId="1355363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 составлении аннотации или реферата употребляются определенные речевые клише</w:t>
      </w:r>
    </w:p>
    <w:p w14:paraId="470E5EC8" w14:textId="77777777" w:rsidR="00C73F42" w:rsidRPr="007B435A" w:rsidRDefault="00C73F42" w:rsidP="007F0522">
      <w:pPr>
        <w:pStyle w:val="aff6"/>
        <w:rPr>
          <w:rFonts w:ascii="Times New Roman" w:hAnsi="Times New Roman"/>
          <w:sz w:val="22"/>
          <w:szCs w:val="22"/>
        </w:rPr>
      </w:pPr>
      <w:r w:rsidRPr="007B435A">
        <w:rPr>
          <w:rFonts w:ascii="Times New Roman" w:hAnsi="Times New Roman"/>
          <w:b/>
          <w:bCs/>
          <w:sz w:val="22"/>
          <w:szCs w:val="22"/>
        </w:rPr>
        <w:t xml:space="preserve">Клише </w:t>
      </w:r>
      <w:r w:rsidRPr="007B435A">
        <w:rPr>
          <w:rFonts w:ascii="Times New Roman" w:hAnsi="Times New Roman"/>
          <w:sz w:val="22"/>
          <w:szCs w:val="22"/>
        </w:rPr>
        <w:t xml:space="preserve">– это речевой стереотип, готовый оборот, используемый в качестве легко воспроизводимого в определенных условиях и контекстах стандарта. Они облегчают процесс коммуникации, экономят усилия, мыслительную энергию и время референта-переводчика и его адресата. </w:t>
      </w:r>
    </w:p>
    <w:p w14:paraId="0D570756" w14:textId="77777777" w:rsidR="00C73F42" w:rsidRPr="007B435A" w:rsidRDefault="00C73F42" w:rsidP="00867F3E">
      <w:pPr>
        <w:pStyle w:val="2d"/>
        <w:rPr>
          <w:rFonts w:ascii="Times New Roman" w:hAnsi="Times New Roman" w:cs="Times New Roman"/>
          <w:b/>
          <w:i/>
          <w:lang w:eastAsia="ar-SA"/>
        </w:rPr>
      </w:pPr>
      <w:r w:rsidRPr="007B435A">
        <w:rPr>
          <w:rFonts w:ascii="Times New Roman" w:hAnsi="Times New Roman" w:cs="Times New Roman"/>
          <w:b/>
          <w:i/>
          <w:lang w:eastAsia="ar-SA"/>
        </w:rPr>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C73F42" w:rsidRPr="007B435A" w14:paraId="64D638E4" w14:textId="77777777" w:rsidTr="007F0522">
        <w:trPr>
          <w:trHeight w:val="276"/>
        </w:trPr>
        <w:tc>
          <w:tcPr>
            <w:tcW w:w="2396" w:type="dxa"/>
            <w:tcBorders>
              <w:top w:val="single" w:sz="4" w:space="0" w:color="000000"/>
              <w:left w:val="single" w:sz="4" w:space="0" w:color="000000"/>
              <w:bottom w:val="single" w:sz="4" w:space="0" w:color="000000"/>
            </w:tcBorders>
          </w:tcPr>
          <w:p w14:paraId="5EC11833"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30CA51F1"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14:paraId="5CB6563A"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p>
          <w:p w14:paraId="5A16DA71"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Der vorliegende Artikel gehört zum wissenschaftlichen (populär-wissenschaftlichen) Styl. </w:t>
            </w:r>
          </w:p>
          <w:p w14:paraId="39C7060E"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Der Artikel hat folgende Überschrift … </w:t>
            </w:r>
          </w:p>
          <w:p w14:paraId="23401B3C"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Der Titel des Artikles lautet … </w:t>
            </w:r>
          </w:p>
          <w:p w14:paraId="6D617F99"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Der Artikel ist … betitelt. </w:t>
            </w:r>
          </w:p>
          <w:p w14:paraId="5068F044"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p>
        </w:tc>
      </w:tr>
      <w:tr w:rsidR="00C73F42" w:rsidRPr="007B435A" w14:paraId="31821E4B" w14:textId="77777777" w:rsidTr="007F0522">
        <w:trPr>
          <w:trHeight w:val="276"/>
        </w:trPr>
        <w:tc>
          <w:tcPr>
            <w:tcW w:w="2396" w:type="dxa"/>
            <w:tcBorders>
              <w:top w:val="single" w:sz="4" w:space="0" w:color="000000"/>
              <w:left w:val="single" w:sz="4" w:space="0" w:color="000000"/>
              <w:bottom w:val="single" w:sz="4" w:space="0" w:color="000000"/>
            </w:tcBorders>
          </w:tcPr>
          <w:p w14:paraId="09517B04"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15E9096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 xml:space="preserve">Информация об </w:t>
            </w:r>
            <w:r w:rsidRPr="007B435A">
              <w:rPr>
                <w:rFonts w:ascii="Times New Roman" w:eastAsia="Times New Roman" w:hAnsi="Times New Roman" w:cs="Times New Roman"/>
                <w:lang w:eastAsia="ru-RU"/>
              </w:rPr>
              <w:lastRenderedPageBreak/>
              <w:t>авторе статьи, где и когда статья была опубликована.</w:t>
            </w:r>
          </w:p>
          <w:p w14:paraId="281B13DB"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7957" w:type="dxa"/>
            <w:tcBorders>
              <w:top w:val="single" w:sz="4" w:space="0" w:color="000000"/>
              <w:left w:val="single" w:sz="4" w:space="0" w:color="000000"/>
              <w:bottom w:val="single" w:sz="4" w:space="0" w:color="000000"/>
              <w:right w:val="single" w:sz="4" w:space="0" w:color="000000"/>
            </w:tcBorders>
          </w:tcPr>
          <w:p w14:paraId="31D58510"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p w14:paraId="675E7BBF"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Der Autor des Artikles ist … </w:t>
            </w:r>
          </w:p>
          <w:p w14:paraId="2EBE2C6C"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lastRenderedPageBreak/>
              <w:t xml:space="preserve">Der Text ist im Lehrbuch … (im Buch …, in der Zeitschrift …, in der Zeitung …) veröffentlicht. </w:t>
            </w:r>
          </w:p>
          <w:p w14:paraId="50BB0380"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val="en-US" w:eastAsia="ru-RU"/>
              </w:rPr>
              <w:t xml:space="preserve">Das Lehrbuch … (das Buch …, die Zeitschrift …, die Zeitung …) ist vom Verlag … </w:t>
            </w:r>
            <w:r w:rsidRPr="007B435A">
              <w:rPr>
                <w:rFonts w:ascii="Times New Roman" w:eastAsia="Times New Roman" w:hAnsi="Times New Roman" w:cs="Times New Roman"/>
                <w:lang w:eastAsia="ru-RU"/>
              </w:rPr>
              <w:t xml:space="preserve">2008 </w:t>
            </w:r>
            <w:r w:rsidRPr="007B435A">
              <w:rPr>
                <w:rFonts w:ascii="Times New Roman" w:eastAsia="Times New Roman" w:hAnsi="Times New Roman" w:cs="Times New Roman"/>
                <w:lang w:val="en-US" w:eastAsia="ru-RU"/>
              </w:rPr>
              <w:t>herausgegeben</w:t>
            </w:r>
            <w:r w:rsidRPr="007B435A">
              <w:rPr>
                <w:rFonts w:ascii="Times New Roman" w:eastAsia="Times New Roman" w:hAnsi="Times New Roman" w:cs="Times New Roman"/>
                <w:lang w:eastAsia="ru-RU"/>
              </w:rPr>
              <w:t xml:space="preserve">. </w:t>
            </w:r>
          </w:p>
        </w:tc>
      </w:tr>
      <w:tr w:rsidR="00C73F42" w:rsidRPr="003F21D2" w14:paraId="569ADC6F" w14:textId="77777777" w:rsidTr="007F0522">
        <w:trPr>
          <w:trHeight w:val="276"/>
        </w:trPr>
        <w:tc>
          <w:tcPr>
            <w:tcW w:w="2396" w:type="dxa"/>
            <w:tcBorders>
              <w:top w:val="single" w:sz="4" w:space="0" w:color="000000"/>
              <w:left w:val="single" w:sz="4" w:space="0" w:color="000000"/>
              <w:bottom w:val="single" w:sz="4" w:space="0" w:color="000000"/>
            </w:tcBorders>
          </w:tcPr>
          <w:p w14:paraId="67D0E016"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p>
          <w:p w14:paraId="533198B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w:t>
            </w:r>
            <w:r w:rsidRPr="007B435A">
              <w:rPr>
                <w:rFonts w:ascii="Times New Roman" w:eastAsia="Times New Roman" w:hAnsi="Times New Roman" w:cs="Times New Roman"/>
                <w:lang w:eastAsia="ru-RU"/>
              </w:rPr>
              <w:t>Главная</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eastAsia="ru-RU"/>
              </w:rPr>
              <w:t>идея</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eastAsia="ru-RU"/>
              </w:rPr>
              <w:t>статьи</w:t>
            </w:r>
            <w:r w:rsidRPr="007B435A">
              <w:rPr>
                <w:rFonts w:ascii="Times New Roman" w:eastAsia="Times New Roman" w:hAnsi="Times New Roman" w:cs="Times New Roman"/>
                <w:lang w:val="en-US" w:eastAsia="ru-RU"/>
              </w:rPr>
              <w:t>.</w:t>
            </w:r>
          </w:p>
          <w:p w14:paraId="30BC6D7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c>
          <w:tcPr>
            <w:tcW w:w="7957" w:type="dxa"/>
            <w:tcBorders>
              <w:top w:val="single" w:sz="4" w:space="0" w:color="000000"/>
              <w:left w:val="single" w:sz="4" w:space="0" w:color="000000"/>
              <w:bottom w:val="single" w:sz="4" w:space="0" w:color="000000"/>
              <w:right w:val="single" w:sz="4" w:space="0" w:color="000000"/>
            </w:tcBorders>
          </w:tcPr>
          <w:p w14:paraId="47C01E8F"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p>
          <w:p w14:paraId="306133DC"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Der Hauptgedanke des Artikles ist … </w:t>
            </w:r>
          </w:p>
          <w:p w14:paraId="1C0F4595"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Die Hauptidee des Artikles ist … </w:t>
            </w:r>
          </w:p>
          <w:p w14:paraId="10ED239F"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Der Artikel ist der Frage … gewidmet. </w:t>
            </w:r>
          </w:p>
          <w:p w14:paraId="747C50F7"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de-DE" w:eastAsia="ru-RU"/>
              </w:rPr>
              <w:t>Das Ziel des Artikels ist den Leser mit den Problemen … bekannt</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val="de-DE" w:eastAsia="ru-RU"/>
              </w:rPr>
              <w:t>zu</w:t>
            </w:r>
            <w:r w:rsidRPr="007B435A">
              <w:rPr>
                <w:rFonts w:ascii="Times New Roman" w:eastAsia="Times New Roman" w:hAnsi="Times New Roman" w:cs="Times New Roman"/>
                <w:lang w:val="en-US" w:eastAsia="ru-RU"/>
              </w:rPr>
              <w:t xml:space="preserve"> </w:t>
            </w:r>
            <w:r w:rsidRPr="007B435A">
              <w:rPr>
                <w:rFonts w:ascii="Times New Roman" w:eastAsia="Times New Roman" w:hAnsi="Times New Roman" w:cs="Times New Roman"/>
                <w:lang w:val="de-DE" w:eastAsia="ru-RU"/>
              </w:rPr>
              <w:t>machen.</w:t>
            </w:r>
            <w:r w:rsidRPr="007B435A">
              <w:rPr>
                <w:rFonts w:ascii="Times New Roman" w:eastAsia="Times New Roman" w:hAnsi="Times New Roman" w:cs="Times New Roman"/>
                <w:lang w:val="en-US" w:eastAsia="ru-RU"/>
              </w:rPr>
              <w:t xml:space="preserve"> </w:t>
            </w:r>
          </w:p>
          <w:p w14:paraId="603B1B80"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r>
      <w:tr w:rsidR="00C73F42" w:rsidRPr="003F21D2" w14:paraId="51922972" w14:textId="77777777" w:rsidTr="007F0522">
        <w:trPr>
          <w:cantSplit/>
          <w:trHeight w:val="2696"/>
        </w:trPr>
        <w:tc>
          <w:tcPr>
            <w:tcW w:w="2396" w:type="dxa"/>
            <w:tcBorders>
              <w:top w:val="single" w:sz="4" w:space="0" w:color="000000"/>
              <w:left w:val="single" w:sz="4" w:space="0" w:color="000000"/>
              <w:bottom w:val="single" w:sz="4" w:space="0" w:color="000000"/>
            </w:tcBorders>
          </w:tcPr>
          <w:p w14:paraId="0E076D7D"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w:t>
            </w:r>
          </w:p>
          <w:p w14:paraId="4DFFFBBF"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eastAsia="ru-RU"/>
              </w:rPr>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14:paraId="7069B616"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C73F42" w:rsidRPr="003F21D2" w14:paraId="7024FA42" w14:textId="77777777" w:rsidTr="007F0522">
              <w:trPr>
                <w:trHeight w:val="322"/>
              </w:trPr>
              <w:tc>
                <w:tcPr>
                  <w:tcW w:w="5440" w:type="dxa"/>
                  <w:vMerge w:val="restart"/>
                  <w:shd w:val="clear" w:color="auto" w:fill="FFFFFF"/>
                </w:tcPr>
                <w:p w14:paraId="227B52D2"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Im Artikel werden folgende Fragen dargelegt … </w:t>
                  </w:r>
                </w:p>
              </w:tc>
            </w:tr>
            <w:tr w:rsidR="00C73F42" w:rsidRPr="003F21D2" w14:paraId="6D5BB455" w14:textId="77777777" w:rsidTr="007F0522">
              <w:trPr>
                <w:trHeight w:val="322"/>
              </w:trPr>
              <w:tc>
                <w:tcPr>
                  <w:tcW w:w="5440" w:type="dxa"/>
                  <w:vMerge w:val="restart"/>
                  <w:shd w:val="clear" w:color="auto" w:fill="FFFFFF"/>
                </w:tcPr>
                <w:p w14:paraId="55A1AA1D"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Erstens … Zweitens … Drittens … </w:t>
                  </w:r>
                </w:p>
                <w:p w14:paraId="3608095B"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Es wird festgestellt, dass …</w:t>
                  </w:r>
                </w:p>
              </w:tc>
            </w:tr>
            <w:tr w:rsidR="00C73F42" w:rsidRPr="003F21D2" w14:paraId="21D7BA54" w14:textId="77777777" w:rsidTr="007F0522">
              <w:trPr>
                <w:trHeight w:val="2587"/>
              </w:trPr>
              <w:tc>
                <w:tcPr>
                  <w:tcW w:w="5440" w:type="dxa"/>
                  <w:vMerge w:val="restart"/>
                  <w:shd w:val="clear" w:color="auto" w:fill="FFFFFF"/>
                </w:tcPr>
                <w:p w14:paraId="72221DA2"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val="en-US" w:eastAsia="ru-RU"/>
                    </w:rPr>
                  </w:pPr>
                </w:p>
              </w:tc>
            </w:tr>
          </w:tbl>
          <w:p w14:paraId="6C13E056"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r>
      <w:tr w:rsidR="00C73F42" w:rsidRPr="003F21D2" w14:paraId="623AEDCF" w14:textId="77777777" w:rsidTr="007F0522">
        <w:trPr>
          <w:cantSplit/>
          <w:trHeight w:val="276"/>
        </w:trPr>
        <w:tc>
          <w:tcPr>
            <w:tcW w:w="2396" w:type="dxa"/>
            <w:tcBorders>
              <w:top w:val="single" w:sz="4" w:space="0" w:color="000000"/>
              <w:left w:val="single" w:sz="4" w:space="0" w:color="000000"/>
              <w:bottom w:val="single" w:sz="4" w:space="0" w:color="000000"/>
            </w:tcBorders>
          </w:tcPr>
          <w:p w14:paraId="6F4CCAF6" w14:textId="77777777" w:rsidR="00C73F42" w:rsidRPr="007B435A" w:rsidRDefault="00C73F42" w:rsidP="00C73F42">
            <w:pPr>
              <w:widowControl w:val="0"/>
              <w:autoSpaceDE w:val="0"/>
              <w:autoSpaceDN w:val="0"/>
              <w:adjustRightInd w:val="0"/>
              <w:snapToGrid w:val="0"/>
              <w:spacing w:after="0" w:line="240" w:lineRule="auto"/>
              <w:ind w:firstLine="567"/>
              <w:jc w:val="both"/>
              <w:rPr>
                <w:rFonts w:ascii="Times New Roman" w:eastAsia="Times New Roman" w:hAnsi="Times New Roman" w:cs="Times New Roman"/>
                <w:lang w:eastAsia="ru-RU"/>
              </w:rPr>
            </w:pPr>
            <w:r w:rsidRPr="007B435A">
              <w:rPr>
                <w:rFonts w:ascii="Times New Roman" w:eastAsia="Times New Roman" w:hAnsi="Times New Roman" w:cs="Times New Roman"/>
                <w:lang w:val="en-US" w:eastAsia="ru-RU"/>
              </w:rPr>
              <w:t> </w:t>
            </w:r>
            <w:r w:rsidRPr="007B435A">
              <w:rPr>
                <w:rFonts w:ascii="Times New Roman" w:eastAsia="Times New Roman" w:hAnsi="Times New Roman" w:cs="Times New Roman"/>
                <w:lang w:eastAsia="ru-RU"/>
              </w:rPr>
              <w:t>Мнение о статье</w:t>
            </w:r>
          </w:p>
          <w:p w14:paraId="70132352"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tc>
        <w:tc>
          <w:tcPr>
            <w:tcW w:w="7957" w:type="dxa"/>
            <w:tcBorders>
              <w:top w:val="single" w:sz="4" w:space="0" w:color="000000"/>
              <w:left w:val="single" w:sz="4" w:space="0" w:color="000000"/>
              <w:bottom w:val="single" w:sz="4" w:space="0" w:color="000000"/>
              <w:right w:val="single" w:sz="4" w:space="0" w:color="000000"/>
            </w:tcBorders>
          </w:tcPr>
          <w:p w14:paraId="293EE69E" w14:textId="77777777" w:rsidR="00C73F42" w:rsidRPr="007B435A" w:rsidRDefault="00C73F42" w:rsidP="00C73F42">
            <w:pPr>
              <w:widowControl w:val="0"/>
              <w:autoSpaceDE w:val="0"/>
              <w:autoSpaceDN w:val="0"/>
              <w:adjustRightInd w:val="0"/>
              <w:snapToGrid w:val="0"/>
              <w:spacing w:after="0" w:line="240" w:lineRule="auto"/>
              <w:ind w:right="380"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Daraus folgt … </w:t>
            </w:r>
          </w:p>
          <w:p w14:paraId="6D220F8A" w14:textId="77777777" w:rsidR="00C73F42" w:rsidRPr="007B435A" w:rsidRDefault="00C73F42" w:rsidP="00C73F42">
            <w:pPr>
              <w:widowControl w:val="0"/>
              <w:autoSpaceDE w:val="0"/>
              <w:autoSpaceDN w:val="0"/>
              <w:adjustRightInd w:val="0"/>
              <w:spacing w:after="0" w:line="240" w:lineRule="auto"/>
              <w:ind w:right="380" w:firstLine="567"/>
              <w:jc w:val="both"/>
              <w:rPr>
                <w:rFonts w:ascii="Times New Roman" w:eastAsia="Times New Roman" w:hAnsi="Times New Roman" w:cs="Times New Roman"/>
                <w:lang w:val="de-DE" w:eastAsia="ru-RU"/>
              </w:rPr>
            </w:pPr>
            <w:r w:rsidRPr="007B435A">
              <w:rPr>
                <w:rFonts w:ascii="Times New Roman" w:eastAsia="Times New Roman" w:hAnsi="Times New Roman" w:cs="Times New Roman"/>
                <w:lang w:val="de-DE" w:eastAsia="ru-RU"/>
              </w:rPr>
              <w:t xml:space="preserve">Laut dem Inhalt des Textes dürfen wir zusammenfassen, dass </w:t>
            </w:r>
          </w:p>
          <w:p w14:paraId="4EBB20A9"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Der Artikel enthält wertvolle Information über … und lässt den Leser mehr Aufmerksamkeit dem beschriebenen Problem (den beschriebenen Tatsachen) schenken</w:t>
            </w:r>
          </w:p>
          <w:p w14:paraId="7BE0D339" w14:textId="77777777" w:rsidR="00C73F42" w:rsidRPr="007B435A" w:rsidRDefault="00C73F42" w:rsidP="00C73F42">
            <w:pPr>
              <w:widowControl w:val="0"/>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1"/>
              <w:jc w:val="both"/>
              <w:rPr>
                <w:rFonts w:ascii="Times New Roman" w:eastAsia="Times New Roman" w:hAnsi="Times New Roman" w:cs="Times New Roman"/>
                <w:kern w:val="1"/>
                <w:lang w:val="en-US" w:eastAsia="ar-SA"/>
              </w:rPr>
            </w:pPr>
            <w:r w:rsidRPr="007B435A">
              <w:rPr>
                <w:rFonts w:ascii="Times New Roman" w:eastAsia="Times New Roman" w:hAnsi="Times New Roman" w:cs="Times New Roman"/>
                <w:kern w:val="1"/>
                <w:lang w:val="en-US" w:eastAsia="ar-SA"/>
              </w:rPr>
              <w:t xml:space="preserve">Die Information ist ausführlich / gründlich dargelegt. </w:t>
            </w:r>
          </w:p>
          <w:p w14:paraId="7B143E1F" w14:textId="77777777" w:rsidR="00C73F42" w:rsidRPr="007B435A" w:rsidRDefault="00C73F42" w:rsidP="00C73F42">
            <w:pPr>
              <w:widowControl w:val="0"/>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Der Artikel enthält fundierte Schlussfolgerungen.</w:t>
            </w:r>
          </w:p>
          <w:p w14:paraId="52A01463" w14:textId="77777777" w:rsidR="00C73F42" w:rsidRPr="007B435A" w:rsidRDefault="00C73F42" w:rsidP="00C73F42">
            <w:pPr>
              <w:widowControl w:val="0"/>
              <w:tabs>
                <w:tab w:val="left" w:pos="9000"/>
              </w:tabs>
              <w:autoSpaceDE w:val="0"/>
              <w:autoSpaceDN w:val="0"/>
              <w:adjustRightInd w:val="0"/>
              <w:spacing w:after="0" w:line="240" w:lineRule="auto"/>
              <w:ind w:right="381" w:firstLine="567"/>
              <w:jc w:val="both"/>
              <w:rPr>
                <w:rFonts w:ascii="Times New Roman" w:eastAsia="Times New Roman" w:hAnsi="Times New Roman" w:cs="Times New Roman"/>
                <w:lang w:val="en-US" w:eastAsia="ru-RU"/>
              </w:rPr>
            </w:pPr>
            <w:r w:rsidRPr="007B435A">
              <w:rPr>
                <w:rFonts w:ascii="Times New Roman" w:eastAsia="Times New Roman" w:hAnsi="Times New Roman" w:cs="Times New Roman"/>
                <w:lang w:val="en-US" w:eastAsia="ru-RU"/>
              </w:rPr>
              <w:t xml:space="preserve">Ich finde den Artikel interessant / informativ / langweilig / wertlos / schwer zu verstehen. </w:t>
            </w:r>
          </w:p>
        </w:tc>
      </w:tr>
    </w:tbl>
    <w:p w14:paraId="09C201DC"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72CDF85C"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b/>
          <w:lang w:val="en-US" w:eastAsia="ru-RU"/>
        </w:rPr>
      </w:pPr>
    </w:p>
    <w:p w14:paraId="62BDDE67" w14:textId="77777777" w:rsidR="00C73F42" w:rsidRPr="007B435A" w:rsidRDefault="00C73F42" w:rsidP="007F0522">
      <w:pPr>
        <w:pStyle w:val="aa"/>
        <w:rPr>
          <w:b/>
          <w:sz w:val="22"/>
          <w:szCs w:val="22"/>
        </w:rPr>
      </w:pPr>
      <w:r w:rsidRPr="007B435A">
        <w:rPr>
          <w:b/>
          <w:sz w:val="22"/>
          <w:szCs w:val="22"/>
        </w:rPr>
        <w:t>ФРАНЦУЗСКИЙ ЯЗЫК</w:t>
      </w:r>
    </w:p>
    <w:p w14:paraId="2909EE5C" w14:textId="77777777" w:rsidR="00C73F42" w:rsidRPr="007B435A" w:rsidRDefault="00C73F42" w:rsidP="007F0522">
      <w:pPr>
        <w:pStyle w:val="aa"/>
        <w:rPr>
          <w:b/>
          <w:sz w:val="22"/>
          <w:szCs w:val="22"/>
        </w:rPr>
      </w:pPr>
      <w:r w:rsidRPr="007B435A">
        <w:rPr>
          <w:b/>
          <w:sz w:val="22"/>
          <w:szCs w:val="22"/>
        </w:rPr>
        <w:t>Полный письменный перевод</w:t>
      </w:r>
    </w:p>
    <w:p w14:paraId="7D0A0A3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14:paraId="05362B0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Запомните!</w:t>
      </w:r>
    </w:p>
    <w:p w14:paraId="0A1CB589"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14:paraId="0A6CF90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2-й этап. Выделение логических частей оригинала. Деление текста на законченные смысловые отрезки - предложения, абзацы, периоды.</w:t>
      </w:r>
    </w:p>
    <w:p w14:paraId="119A341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3-й этап. Черновой перевод текста. Последовательная работа над логически выделенными частями оригинала.</w:t>
      </w:r>
    </w:p>
    <w:p w14:paraId="63CE540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4-й этап. Повторное (неоднократное) чтение оригинала, сверка его с выполненным переводом с целью контроля правильной передачи содержания.</w:t>
      </w:r>
    </w:p>
    <w:p w14:paraId="7D7AE81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lastRenderedPageBreak/>
        <w:t>5-й этап. Окончательное редактирование перевода с внесением поправок. 6-й этап. Перевод заголовка.</w:t>
      </w:r>
    </w:p>
    <w:p w14:paraId="6F276A4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чем приступить к выполнению полного письменного перевода, следует ознакомиться с приведенными ниже памятками.</w:t>
      </w:r>
    </w:p>
    <w:p w14:paraId="5624825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Памятка№1</w:t>
      </w:r>
    </w:p>
    <w:p w14:paraId="51A993D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(1-й этап)</w:t>
      </w:r>
    </w:p>
    <w:p w14:paraId="719923C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14:paraId="1AFD60A2"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№2</w:t>
      </w:r>
    </w:p>
    <w:p w14:paraId="0570DF47"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(2-й этап)</w:t>
      </w:r>
    </w:p>
    <w:p w14:paraId="563251A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14:paraId="6373499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Памятка №3</w:t>
      </w:r>
    </w:p>
    <w:p w14:paraId="58DBCC9F"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(3-й этап)</w:t>
      </w:r>
    </w:p>
    <w:p w14:paraId="0345DFA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14:paraId="2AA10499"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№4</w:t>
      </w:r>
    </w:p>
    <w:p w14:paraId="7E3A24A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(4-й этап)</w:t>
      </w:r>
    </w:p>
    <w:p w14:paraId="179CAE3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14:paraId="70D4AA4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Памятка №5</w:t>
      </w:r>
    </w:p>
    <w:p w14:paraId="29956360"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(5-й этап)</w:t>
      </w:r>
    </w:p>
    <w:p w14:paraId="63121DD5"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14:paraId="490F6AE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Памятка №6</w:t>
      </w:r>
    </w:p>
    <w:p w14:paraId="6F857A7B"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(6-й этап)</w:t>
      </w:r>
    </w:p>
    <w:p w14:paraId="6EB8BAF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14:paraId="3FE9805B"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 выполнении полного письменного перевода рекомендуется использовать следующую инструкцию:</w:t>
      </w:r>
    </w:p>
    <w:p w14:paraId="7BEDE8D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lastRenderedPageBreak/>
        <w:t>Прежде, чем начинать перевод, прочитайте весь текст, абзац или законченную часть текста; постарайтесь понять общее содержание текста. Прочитайте текст второй раз по отдельным предложениям, попытайтесь понять синтаксический строй и смысл каждого предложения. Переведите текст по предложениям.</w:t>
      </w:r>
    </w:p>
    <w:p w14:paraId="710977E2"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14:paraId="134910E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Избегайте дословного перевода. Постарайтесь передать мысль оригинала средствами родного языка, не нарушая его синтаксического строя.</w:t>
      </w:r>
    </w:p>
    <w:p w14:paraId="751AA590"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Реферативный перевод</w:t>
      </w:r>
    </w:p>
    <w:p w14:paraId="1A4E8D3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Реферативный перевод - полный письменный перевод заранее отобранных частей текста, образующих вместе реферат оригинала.</w:t>
      </w:r>
    </w:p>
    <w:p w14:paraId="528CFD74"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14:paraId="05E42FF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14:paraId="1E120FD9"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Аннотационный перевод</w:t>
      </w:r>
    </w:p>
    <w:p w14:paraId="35F6B2E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Аннотационный перевод - вид технического перевода, заключающийся в составлении аннотации оригинала на другом языке.</w:t>
      </w:r>
    </w:p>
    <w:p w14:paraId="54391A4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Примечание. Аннотация - краткая характеристика оригинала, излагающая его</w:t>
      </w:r>
    </w:p>
    <w:p w14:paraId="2DB327D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14:paraId="4D0CF09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Помните! Выполняя аннотационный перевод, Вы сообщаете о том, что изучается, описывается, обсуждается и т.д.</w:t>
      </w:r>
    </w:p>
    <w:p w14:paraId="0477EB7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Обратите внимание!</w:t>
      </w:r>
    </w:p>
    <w:p w14:paraId="0790F6B2" w14:textId="77777777" w:rsidR="00C73F42" w:rsidRPr="007B435A" w:rsidRDefault="00C73F42" w:rsidP="00867F3E">
      <w:pPr>
        <w:pStyle w:val="afff7"/>
        <w:rPr>
          <w:rFonts w:ascii="Times New Roman" w:hAnsi="Times New Roman" w:cs="Times New Roman"/>
          <w:b/>
          <w:lang w:eastAsia="ru-RU"/>
        </w:rPr>
      </w:pPr>
      <w:r w:rsidRPr="007B435A">
        <w:rPr>
          <w:rFonts w:ascii="Times New Roman" w:hAnsi="Times New Roman" w:cs="Times New Roman"/>
          <w:b/>
          <w:lang w:eastAsia="ru-RU"/>
        </w:rPr>
        <w:t>Примерная схема аннотационного перевода может быть следующей:</w:t>
      </w:r>
    </w:p>
    <w:p w14:paraId="5F54C28F"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1.</w:t>
      </w:r>
      <w:ins w:id="264"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Постановка проблемы.</w:t>
      </w:r>
    </w:p>
    <w:p w14:paraId="51B8D51E"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2.</w:t>
      </w:r>
      <w:ins w:id="265"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Методы решения проблемы.</w:t>
      </w:r>
    </w:p>
    <w:p w14:paraId="3AD4D2B0"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3.</w:t>
      </w:r>
      <w:ins w:id="266"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Выделение узловых пунктов.</w:t>
      </w:r>
    </w:p>
    <w:p w14:paraId="11A38E4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4.</w:t>
      </w:r>
      <w:ins w:id="267"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Рекомендации.</w:t>
      </w:r>
    </w:p>
    <w:p w14:paraId="4A95A8DC" w14:textId="77777777" w:rsidR="00C73F42" w:rsidRPr="007B435A" w:rsidRDefault="00C73F42" w:rsidP="00867F3E">
      <w:pPr>
        <w:pStyle w:val="2c"/>
        <w:rPr>
          <w:rFonts w:ascii="Times New Roman" w:hAnsi="Times New Roman" w:cs="Times New Roman"/>
          <w:lang w:eastAsia="ru-RU"/>
        </w:rPr>
      </w:pPr>
      <w:r w:rsidRPr="007B435A">
        <w:rPr>
          <w:rFonts w:ascii="Times New Roman" w:hAnsi="Times New Roman" w:cs="Times New Roman"/>
          <w:lang w:eastAsia="ru-RU"/>
        </w:rPr>
        <w:t>Основные клише и штампы, используемые при аннотационном переводе:</w:t>
      </w:r>
    </w:p>
    <w:p w14:paraId="6A7BD7CF" w14:textId="77777777" w:rsidR="00C73F42" w:rsidRPr="007B435A" w:rsidRDefault="00C73F42" w:rsidP="00867F3E">
      <w:pPr>
        <w:pStyle w:val="2c"/>
        <w:rPr>
          <w:rFonts w:ascii="Times New Roman" w:hAnsi="Times New Roman" w:cs="Times New Roman"/>
          <w:lang w:eastAsia="ru-RU"/>
        </w:rPr>
      </w:pPr>
      <w:r w:rsidRPr="007B435A">
        <w:rPr>
          <w:rFonts w:ascii="Times New Roman" w:hAnsi="Times New Roman" w:cs="Times New Roman"/>
          <w:lang w:eastAsia="ru-RU"/>
        </w:rPr>
        <w:t>Фразы для аннотирования</w:t>
      </w:r>
    </w:p>
    <w:p w14:paraId="2C1322E0"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lastRenderedPageBreak/>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следующие: </w:t>
      </w:r>
    </w:p>
    <w:p w14:paraId="752DBCD2" w14:textId="77777777" w:rsidR="00C73F42" w:rsidRPr="007B435A" w:rsidRDefault="00C73F42"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 xml:space="preserve">Introduction (Введение) </w:t>
      </w:r>
    </w:p>
    <w:p w14:paraId="76B1AF22"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Le texte porte le titre - </w:t>
      </w:r>
      <w:r w:rsidRPr="007B435A">
        <w:rPr>
          <w:rFonts w:ascii="Times New Roman" w:hAnsi="Times New Roman"/>
          <w:sz w:val="22"/>
          <w:szCs w:val="22"/>
        </w:rPr>
        <w:t>текст</w:t>
      </w:r>
      <w:r w:rsidRPr="007B435A">
        <w:rPr>
          <w:rFonts w:ascii="Times New Roman" w:hAnsi="Times New Roman"/>
          <w:sz w:val="22"/>
          <w:szCs w:val="22"/>
          <w:lang w:val="en-US"/>
        </w:rPr>
        <w:t xml:space="preserve"> </w:t>
      </w:r>
      <w:r w:rsidRPr="007B435A">
        <w:rPr>
          <w:rFonts w:ascii="Times New Roman" w:hAnsi="Times New Roman"/>
          <w:sz w:val="22"/>
          <w:szCs w:val="22"/>
        </w:rPr>
        <w:t>называется</w:t>
      </w:r>
      <w:r w:rsidRPr="007B435A">
        <w:rPr>
          <w:rFonts w:ascii="Times New Roman" w:hAnsi="Times New Roman"/>
          <w:sz w:val="22"/>
          <w:szCs w:val="22"/>
          <w:lang w:val="en-US"/>
        </w:rPr>
        <w:t xml:space="preserve"> - L</w:t>
      </w:r>
      <w:ins w:id="268"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du texte est …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текста</w:t>
      </w:r>
      <w:r w:rsidRPr="007B435A">
        <w:rPr>
          <w:rFonts w:ascii="Times New Roman" w:hAnsi="Times New Roman"/>
          <w:sz w:val="22"/>
          <w:szCs w:val="22"/>
          <w:lang w:val="en-US"/>
        </w:rPr>
        <w:t xml:space="preserve"> … - Le texte est tiré de...- </w:t>
      </w:r>
      <w:r w:rsidRPr="007B435A">
        <w:rPr>
          <w:rFonts w:ascii="Times New Roman" w:hAnsi="Times New Roman"/>
          <w:sz w:val="22"/>
          <w:szCs w:val="22"/>
        </w:rPr>
        <w:t>текст</w:t>
      </w:r>
      <w:r w:rsidRPr="007B435A">
        <w:rPr>
          <w:rFonts w:ascii="Times New Roman" w:hAnsi="Times New Roman"/>
          <w:sz w:val="22"/>
          <w:szCs w:val="22"/>
          <w:lang w:val="en-US"/>
        </w:rPr>
        <w:t xml:space="preserve"> </w:t>
      </w:r>
      <w:r w:rsidRPr="007B435A">
        <w:rPr>
          <w:rFonts w:ascii="Times New Roman" w:hAnsi="Times New Roman"/>
          <w:sz w:val="22"/>
          <w:szCs w:val="22"/>
        </w:rPr>
        <w:t>взят</w:t>
      </w:r>
      <w:r w:rsidRPr="007B435A">
        <w:rPr>
          <w:rFonts w:ascii="Times New Roman" w:hAnsi="Times New Roman"/>
          <w:sz w:val="22"/>
          <w:szCs w:val="22"/>
          <w:lang w:val="en-US"/>
        </w:rPr>
        <w:t xml:space="preserve"> </w:t>
      </w:r>
      <w:r w:rsidRPr="007B435A">
        <w:rPr>
          <w:rFonts w:ascii="Times New Roman" w:hAnsi="Times New Roman"/>
          <w:sz w:val="22"/>
          <w:szCs w:val="22"/>
        </w:rPr>
        <w:t>из</w:t>
      </w:r>
      <w:r w:rsidRPr="007B435A">
        <w:rPr>
          <w:rFonts w:ascii="Times New Roman" w:hAnsi="Times New Roman"/>
          <w:sz w:val="22"/>
          <w:szCs w:val="22"/>
          <w:lang w:val="en-US"/>
        </w:rPr>
        <w:t xml:space="preserve"> … - Le texte porte sur = Dans le texte … il s</w:t>
      </w:r>
      <w:ins w:id="269"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âgit de - </w:t>
      </w:r>
      <w:r w:rsidRPr="007B435A">
        <w:rPr>
          <w:rFonts w:ascii="Times New Roman" w:hAnsi="Times New Roman"/>
          <w:sz w:val="22"/>
          <w:szCs w:val="22"/>
        </w:rPr>
        <w:t>в</w:t>
      </w:r>
      <w:r w:rsidRPr="007B435A">
        <w:rPr>
          <w:rFonts w:ascii="Times New Roman" w:hAnsi="Times New Roman"/>
          <w:sz w:val="22"/>
          <w:szCs w:val="22"/>
          <w:lang w:val="en-US"/>
        </w:rPr>
        <w:t xml:space="preserve"> </w:t>
      </w:r>
      <w:r w:rsidRPr="007B435A">
        <w:rPr>
          <w:rFonts w:ascii="Times New Roman" w:hAnsi="Times New Roman"/>
          <w:sz w:val="22"/>
          <w:szCs w:val="22"/>
        </w:rPr>
        <w:t>тексте</w:t>
      </w:r>
      <w:r w:rsidRPr="007B435A">
        <w:rPr>
          <w:rFonts w:ascii="Times New Roman" w:hAnsi="Times New Roman"/>
          <w:sz w:val="22"/>
          <w:szCs w:val="22"/>
          <w:lang w:val="en-US"/>
        </w:rPr>
        <w:t xml:space="preserve"> </w:t>
      </w:r>
      <w:r w:rsidRPr="007B435A">
        <w:rPr>
          <w:rFonts w:ascii="Times New Roman" w:hAnsi="Times New Roman"/>
          <w:sz w:val="22"/>
          <w:szCs w:val="22"/>
        </w:rPr>
        <w:t>речь</w:t>
      </w:r>
      <w:r w:rsidRPr="007B435A">
        <w:rPr>
          <w:rFonts w:ascii="Times New Roman" w:hAnsi="Times New Roman"/>
          <w:sz w:val="22"/>
          <w:szCs w:val="22"/>
          <w:lang w:val="en-US"/>
        </w:rPr>
        <w:t xml:space="preserve"> </w:t>
      </w:r>
      <w:r w:rsidRPr="007B435A">
        <w:rPr>
          <w:rFonts w:ascii="Times New Roman" w:hAnsi="Times New Roman"/>
          <w:sz w:val="22"/>
          <w:szCs w:val="22"/>
        </w:rPr>
        <w:t>идёт</w:t>
      </w:r>
      <w:r w:rsidRPr="007B435A">
        <w:rPr>
          <w:rFonts w:ascii="Times New Roman" w:hAnsi="Times New Roman"/>
          <w:sz w:val="22"/>
          <w:szCs w:val="22"/>
          <w:lang w:val="en-US"/>
        </w:rPr>
        <w:t xml:space="preserve"> </w:t>
      </w:r>
      <w:r w:rsidRPr="007B435A">
        <w:rPr>
          <w:rFonts w:ascii="Times New Roman" w:hAnsi="Times New Roman"/>
          <w:sz w:val="22"/>
          <w:szCs w:val="22"/>
        </w:rPr>
        <w:t>о</w:t>
      </w:r>
      <w:r w:rsidRPr="007B435A">
        <w:rPr>
          <w:rFonts w:ascii="Times New Roman" w:hAnsi="Times New Roman"/>
          <w:sz w:val="22"/>
          <w:szCs w:val="22"/>
          <w:lang w:val="en-US"/>
        </w:rPr>
        <w:t xml:space="preserve"> … </w:t>
      </w:r>
    </w:p>
    <w:p w14:paraId="1998AC75" w14:textId="77777777" w:rsidR="00C73F42" w:rsidRPr="007B435A" w:rsidRDefault="00C73F42" w:rsidP="00867F3E">
      <w:pPr>
        <w:pStyle w:val="2b"/>
        <w:numPr>
          <w:ilvl w:val="1"/>
          <w:numId w:val="1"/>
        </w:numPr>
        <w:rPr>
          <w:rFonts w:ascii="Times New Roman" w:hAnsi="Times New Roman" w:cs="Times New Roman"/>
        </w:rPr>
      </w:pPr>
      <w:r w:rsidRPr="007B435A">
        <w:rPr>
          <w:rFonts w:ascii="Times New Roman" w:hAnsi="Times New Roman" w:cs="Times New Roman"/>
          <w:lang w:val="en-US"/>
        </w:rPr>
        <w:t>La</w:t>
      </w:r>
      <w:r w:rsidRPr="007B435A">
        <w:rPr>
          <w:rFonts w:ascii="Times New Roman" w:hAnsi="Times New Roman" w:cs="Times New Roman"/>
        </w:rPr>
        <w:t xml:space="preserve"> </w:t>
      </w:r>
      <w:r w:rsidRPr="007B435A">
        <w:rPr>
          <w:rFonts w:ascii="Times New Roman" w:hAnsi="Times New Roman" w:cs="Times New Roman"/>
          <w:lang w:val="en-US"/>
        </w:rPr>
        <w:t>d</w:t>
      </w:r>
      <w:r w:rsidRPr="007B435A">
        <w:rPr>
          <w:rFonts w:ascii="Times New Roman" w:hAnsi="Times New Roman" w:cs="Times New Roman"/>
        </w:rPr>
        <w:t>é</w:t>
      </w:r>
      <w:r w:rsidRPr="007B435A">
        <w:rPr>
          <w:rFonts w:ascii="Times New Roman" w:hAnsi="Times New Roman" w:cs="Times New Roman"/>
          <w:lang w:val="en-US"/>
        </w:rPr>
        <w:t>marche</w:t>
      </w:r>
      <w:r w:rsidRPr="007B435A">
        <w:rPr>
          <w:rFonts w:ascii="Times New Roman" w:hAnsi="Times New Roman" w:cs="Times New Roman"/>
        </w:rPr>
        <w:t xml:space="preserve"> </w:t>
      </w:r>
      <w:r w:rsidRPr="007B435A">
        <w:rPr>
          <w:rFonts w:ascii="Times New Roman" w:hAnsi="Times New Roman" w:cs="Times New Roman"/>
          <w:lang w:val="en-US"/>
        </w:rPr>
        <w:t>de</w:t>
      </w:r>
      <w:r w:rsidRPr="007B435A">
        <w:rPr>
          <w:rFonts w:ascii="Times New Roman" w:hAnsi="Times New Roman" w:cs="Times New Roman"/>
        </w:rPr>
        <w:t xml:space="preserve"> </w:t>
      </w:r>
      <w:r w:rsidRPr="007B435A">
        <w:rPr>
          <w:rFonts w:ascii="Times New Roman" w:hAnsi="Times New Roman" w:cs="Times New Roman"/>
          <w:lang w:val="en-US"/>
        </w:rPr>
        <w:t>l</w:t>
      </w:r>
      <w:r w:rsidRPr="007B435A">
        <w:rPr>
          <w:rFonts w:ascii="Times New Roman" w:hAnsi="Times New Roman" w:cs="Times New Roman"/>
        </w:rPr>
        <w:t>'</w:t>
      </w:r>
      <w:r w:rsidRPr="007B435A">
        <w:rPr>
          <w:rFonts w:ascii="Times New Roman" w:hAnsi="Times New Roman" w:cs="Times New Roman"/>
          <w:lang w:val="en-US"/>
        </w:rPr>
        <w:t>auteur</w:t>
      </w:r>
      <w:r w:rsidRPr="007B435A">
        <w:rPr>
          <w:rFonts w:ascii="Times New Roman" w:hAnsi="Times New Roman" w:cs="Times New Roman"/>
        </w:rPr>
        <w:t xml:space="preserve"> – ход рассуждений автора </w:t>
      </w:r>
    </w:p>
    <w:p w14:paraId="111CB6C9"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 xml:space="preserve">L'auteur aborde un problème – автор затрагивает проблему; L'auteur parle de qch – автор говорит о чем-либо; L'auteur décrit – автор описывает; </w:t>
      </w:r>
    </w:p>
    <w:p w14:paraId="159CEBED" w14:textId="77777777" w:rsidR="00C73F42" w:rsidRPr="007B435A" w:rsidRDefault="00C73F42"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L</w:t>
      </w:r>
      <w:ins w:id="270"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analyse d</w:t>
      </w:r>
      <w:ins w:id="271"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une situation – анализ ситуации  </w:t>
      </w:r>
    </w:p>
    <w:p w14:paraId="4013B1B3"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L</w:t>
      </w:r>
      <w:ins w:id="272"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étudie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изучает</w:t>
      </w:r>
      <w:r w:rsidRPr="007B435A">
        <w:rPr>
          <w:rFonts w:ascii="Times New Roman" w:hAnsi="Times New Roman"/>
          <w:sz w:val="22"/>
          <w:szCs w:val="22"/>
          <w:lang w:val="en-US"/>
        </w:rPr>
        <w:t>; L</w:t>
      </w:r>
      <w:ins w:id="273"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examine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рассматривает</w:t>
      </w:r>
      <w:r w:rsidRPr="007B435A">
        <w:rPr>
          <w:rFonts w:ascii="Times New Roman" w:hAnsi="Times New Roman"/>
          <w:sz w:val="22"/>
          <w:szCs w:val="22"/>
          <w:lang w:val="en-US"/>
        </w:rPr>
        <w:t>; L</w:t>
      </w:r>
      <w:ins w:id="274"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explique les causes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объясняет</w:t>
      </w:r>
      <w:r w:rsidRPr="007B435A">
        <w:rPr>
          <w:rFonts w:ascii="Times New Roman" w:hAnsi="Times New Roman"/>
          <w:sz w:val="22"/>
          <w:szCs w:val="22"/>
          <w:lang w:val="en-US"/>
        </w:rPr>
        <w:t xml:space="preserve"> </w:t>
      </w:r>
      <w:r w:rsidRPr="007B435A">
        <w:rPr>
          <w:rFonts w:ascii="Times New Roman" w:hAnsi="Times New Roman"/>
          <w:sz w:val="22"/>
          <w:szCs w:val="22"/>
        </w:rPr>
        <w:t>причины</w:t>
      </w:r>
      <w:r w:rsidRPr="007B435A">
        <w:rPr>
          <w:rFonts w:ascii="Times New Roman" w:hAnsi="Times New Roman"/>
          <w:sz w:val="22"/>
          <w:szCs w:val="22"/>
          <w:lang w:val="en-US"/>
        </w:rPr>
        <w:t xml:space="preserve">; </w:t>
      </w:r>
    </w:p>
    <w:p w14:paraId="4E94E842"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IV. L</w:t>
      </w:r>
      <w:ins w:id="275"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 mise en valeur d</w:t>
      </w:r>
      <w:ins w:id="276"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une idée, d</w:t>
      </w:r>
      <w:ins w:id="277"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un argument – </w:t>
      </w:r>
      <w:r w:rsidRPr="007B435A">
        <w:rPr>
          <w:rFonts w:ascii="Times New Roman" w:hAnsi="Times New Roman" w:cs="Times New Roman"/>
          <w:lang w:eastAsia="ru-RU"/>
        </w:rPr>
        <w:t>выделение</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какойлибо</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идеи</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аргумента</w:t>
      </w:r>
      <w:r w:rsidRPr="007B435A">
        <w:rPr>
          <w:rFonts w:ascii="Times New Roman" w:hAnsi="Times New Roman" w:cs="Times New Roman"/>
          <w:lang w:val="en-US" w:eastAsia="ru-RU"/>
        </w:rPr>
        <w:t xml:space="preserve"> L</w:t>
      </w:r>
      <w:ins w:id="278"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auteur note que – </w:t>
      </w:r>
      <w:r w:rsidRPr="007B435A">
        <w:rPr>
          <w:rFonts w:ascii="Times New Roman" w:hAnsi="Times New Roman" w:cs="Times New Roman"/>
          <w:lang w:eastAsia="ru-RU"/>
        </w:rPr>
        <w:t>автор</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отмечает</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что</w:t>
      </w:r>
      <w:r w:rsidRPr="007B435A">
        <w:rPr>
          <w:rFonts w:ascii="Times New Roman" w:hAnsi="Times New Roman" w:cs="Times New Roman"/>
          <w:lang w:val="en-US" w:eastAsia="ru-RU"/>
        </w:rPr>
        <w:t xml:space="preserve"> … ; L</w:t>
      </w:r>
      <w:ins w:id="279"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auteur fait remarquer que – </w:t>
      </w:r>
      <w:r w:rsidRPr="007B435A">
        <w:rPr>
          <w:rFonts w:ascii="Times New Roman" w:hAnsi="Times New Roman" w:cs="Times New Roman"/>
          <w:lang w:eastAsia="ru-RU"/>
        </w:rPr>
        <w:t>автор</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указывает</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что</w:t>
      </w:r>
      <w:r w:rsidRPr="007B435A">
        <w:rPr>
          <w:rFonts w:ascii="Times New Roman" w:hAnsi="Times New Roman" w:cs="Times New Roman"/>
          <w:lang w:val="en-US" w:eastAsia="ru-RU"/>
        </w:rPr>
        <w:t xml:space="preserve"> … ; L</w:t>
      </w:r>
      <w:ins w:id="280"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auteur souligne que – </w:t>
      </w:r>
      <w:r w:rsidRPr="007B435A">
        <w:rPr>
          <w:rFonts w:ascii="Times New Roman" w:hAnsi="Times New Roman" w:cs="Times New Roman"/>
          <w:lang w:eastAsia="ru-RU"/>
        </w:rPr>
        <w:t>автор</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подчеркивает</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что</w:t>
      </w:r>
      <w:r w:rsidRPr="007B435A">
        <w:rPr>
          <w:rFonts w:ascii="Times New Roman" w:hAnsi="Times New Roman" w:cs="Times New Roman"/>
          <w:lang w:val="en-US" w:eastAsia="ru-RU"/>
        </w:rPr>
        <w:t xml:space="preserve"> … ; L</w:t>
      </w:r>
      <w:ins w:id="281"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auteur met en valeur – </w:t>
      </w:r>
      <w:r w:rsidRPr="007B435A">
        <w:rPr>
          <w:rFonts w:ascii="Times New Roman" w:hAnsi="Times New Roman" w:cs="Times New Roman"/>
          <w:lang w:eastAsia="ru-RU"/>
        </w:rPr>
        <w:t>автор</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выделяет</w:t>
      </w:r>
      <w:r w:rsidRPr="007B435A">
        <w:rPr>
          <w:rFonts w:ascii="Times New Roman" w:hAnsi="Times New Roman" w:cs="Times New Roman"/>
          <w:lang w:val="en-US" w:eastAsia="ru-RU"/>
        </w:rPr>
        <w:t xml:space="preserve"> … ; </w:t>
      </w:r>
    </w:p>
    <w:p w14:paraId="419F09B6" w14:textId="77777777" w:rsidR="00C73F42" w:rsidRPr="007B435A" w:rsidRDefault="00C73F42"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La présentation d</w:t>
      </w:r>
      <w:ins w:id="282"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une idée secondaire – </w:t>
      </w:r>
      <w:r w:rsidRPr="007B435A">
        <w:rPr>
          <w:rFonts w:ascii="Times New Roman" w:hAnsi="Times New Roman" w:cs="Times New Roman"/>
        </w:rPr>
        <w:t>изложение</w:t>
      </w:r>
      <w:r w:rsidRPr="007B435A">
        <w:rPr>
          <w:rFonts w:ascii="Times New Roman" w:hAnsi="Times New Roman" w:cs="Times New Roman"/>
          <w:lang w:val="en-US"/>
        </w:rPr>
        <w:t xml:space="preserve"> </w:t>
      </w:r>
      <w:r w:rsidRPr="007B435A">
        <w:rPr>
          <w:rFonts w:ascii="Times New Roman" w:hAnsi="Times New Roman" w:cs="Times New Roman"/>
        </w:rPr>
        <w:t>второстепенной</w:t>
      </w:r>
      <w:r w:rsidRPr="007B435A">
        <w:rPr>
          <w:rFonts w:ascii="Times New Roman" w:hAnsi="Times New Roman" w:cs="Times New Roman"/>
          <w:lang w:val="en-US"/>
        </w:rPr>
        <w:t xml:space="preserve"> </w:t>
      </w:r>
      <w:r w:rsidRPr="007B435A">
        <w:rPr>
          <w:rFonts w:ascii="Times New Roman" w:hAnsi="Times New Roman" w:cs="Times New Roman"/>
        </w:rPr>
        <w:t>идеи</w:t>
      </w:r>
    </w:p>
    <w:p w14:paraId="0D446DE0"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L</w:t>
      </w:r>
      <w:ins w:id="283"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mentionne qch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упоминает</w:t>
      </w:r>
      <w:r w:rsidRPr="007B435A">
        <w:rPr>
          <w:rFonts w:ascii="Times New Roman" w:hAnsi="Times New Roman"/>
          <w:sz w:val="22"/>
          <w:szCs w:val="22"/>
          <w:lang w:val="en-US"/>
        </w:rPr>
        <w:t>; L</w:t>
      </w:r>
      <w:ins w:id="284"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signale qch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сообщает</w:t>
      </w:r>
      <w:r w:rsidRPr="007B435A">
        <w:rPr>
          <w:rFonts w:ascii="Times New Roman" w:hAnsi="Times New Roman"/>
          <w:sz w:val="22"/>
          <w:szCs w:val="22"/>
          <w:lang w:val="en-US"/>
        </w:rPr>
        <w:t xml:space="preserve">; </w:t>
      </w:r>
    </w:p>
    <w:p w14:paraId="1537ED4A" w14:textId="77777777" w:rsidR="00C73F42" w:rsidRPr="007B435A" w:rsidRDefault="00C73F42" w:rsidP="00867F3E">
      <w:pPr>
        <w:pStyle w:val="2b"/>
        <w:numPr>
          <w:ilvl w:val="1"/>
          <w:numId w:val="1"/>
        </w:numPr>
        <w:rPr>
          <w:rFonts w:ascii="Times New Roman" w:hAnsi="Times New Roman" w:cs="Times New Roman"/>
        </w:rPr>
      </w:pPr>
      <w:r w:rsidRPr="007B435A">
        <w:rPr>
          <w:rFonts w:ascii="Times New Roman" w:hAnsi="Times New Roman" w:cs="Times New Roman"/>
          <w:lang w:val="en-US"/>
        </w:rPr>
        <w:t>La</w:t>
      </w:r>
      <w:r w:rsidRPr="007B435A">
        <w:rPr>
          <w:rFonts w:ascii="Times New Roman" w:hAnsi="Times New Roman" w:cs="Times New Roman"/>
        </w:rPr>
        <w:t xml:space="preserve"> </w:t>
      </w:r>
      <w:r w:rsidRPr="007B435A">
        <w:rPr>
          <w:rFonts w:ascii="Times New Roman" w:hAnsi="Times New Roman" w:cs="Times New Roman"/>
          <w:lang w:val="en-US"/>
        </w:rPr>
        <w:t>prise</w:t>
      </w:r>
      <w:r w:rsidRPr="007B435A">
        <w:rPr>
          <w:rFonts w:ascii="Times New Roman" w:hAnsi="Times New Roman" w:cs="Times New Roman"/>
        </w:rPr>
        <w:t xml:space="preserve"> </w:t>
      </w:r>
      <w:r w:rsidRPr="007B435A">
        <w:rPr>
          <w:rFonts w:ascii="Times New Roman" w:hAnsi="Times New Roman" w:cs="Times New Roman"/>
          <w:lang w:val="en-US"/>
        </w:rPr>
        <w:t>de</w:t>
      </w:r>
      <w:r w:rsidRPr="007B435A">
        <w:rPr>
          <w:rFonts w:ascii="Times New Roman" w:hAnsi="Times New Roman" w:cs="Times New Roman"/>
        </w:rPr>
        <w:t xml:space="preserve"> </w:t>
      </w:r>
      <w:r w:rsidRPr="007B435A">
        <w:rPr>
          <w:rFonts w:ascii="Times New Roman" w:hAnsi="Times New Roman" w:cs="Times New Roman"/>
          <w:lang w:val="en-US"/>
        </w:rPr>
        <w:t>position</w:t>
      </w:r>
      <w:r w:rsidRPr="007B435A">
        <w:rPr>
          <w:rFonts w:ascii="Times New Roman" w:hAnsi="Times New Roman" w:cs="Times New Roman"/>
        </w:rPr>
        <w:t xml:space="preserve"> </w:t>
      </w:r>
      <w:r w:rsidRPr="007B435A">
        <w:rPr>
          <w:rFonts w:ascii="Times New Roman" w:hAnsi="Times New Roman" w:cs="Times New Roman"/>
          <w:lang w:val="en-US"/>
        </w:rPr>
        <w:t>ou</w:t>
      </w:r>
      <w:r w:rsidRPr="007B435A">
        <w:rPr>
          <w:rFonts w:ascii="Times New Roman" w:hAnsi="Times New Roman" w:cs="Times New Roman"/>
        </w:rPr>
        <w:t xml:space="preserve"> </w:t>
      </w:r>
      <w:r w:rsidRPr="007B435A">
        <w:rPr>
          <w:rFonts w:ascii="Times New Roman" w:hAnsi="Times New Roman" w:cs="Times New Roman"/>
          <w:lang w:val="en-US"/>
        </w:rPr>
        <w:t>de</w:t>
      </w:r>
      <w:r w:rsidRPr="007B435A">
        <w:rPr>
          <w:rFonts w:ascii="Times New Roman" w:hAnsi="Times New Roman" w:cs="Times New Roman"/>
        </w:rPr>
        <w:t xml:space="preserve"> </w:t>
      </w:r>
      <w:r w:rsidRPr="007B435A">
        <w:rPr>
          <w:rFonts w:ascii="Times New Roman" w:hAnsi="Times New Roman" w:cs="Times New Roman"/>
          <w:lang w:val="en-US"/>
        </w:rPr>
        <w:t>la</w:t>
      </w:r>
      <w:r w:rsidRPr="007B435A">
        <w:rPr>
          <w:rFonts w:ascii="Times New Roman" w:hAnsi="Times New Roman" w:cs="Times New Roman"/>
        </w:rPr>
        <w:t xml:space="preserve"> </w:t>
      </w:r>
      <w:r w:rsidRPr="007B435A">
        <w:rPr>
          <w:rFonts w:ascii="Times New Roman" w:hAnsi="Times New Roman" w:cs="Times New Roman"/>
          <w:lang w:val="en-US"/>
        </w:rPr>
        <w:t>d</w:t>
      </w:r>
      <w:r w:rsidRPr="007B435A">
        <w:rPr>
          <w:rFonts w:ascii="Times New Roman" w:hAnsi="Times New Roman" w:cs="Times New Roman"/>
        </w:rPr>
        <w:t>é</w:t>
      </w:r>
      <w:r w:rsidRPr="007B435A">
        <w:rPr>
          <w:rFonts w:ascii="Times New Roman" w:hAnsi="Times New Roman" w:cs="Times New Roman"/>
          <w:lang w:val="en-US"/>
        </w:rPr>
        <w:t>fense</w:t>
      </w:r>
      <w:r w:rsidRPr="007B435A">
        <w:rPr>
          <w:rFonts w:ascii="Times New Roman" w:hAnsi="Times New Roman" w:cs="Times New Roman"/>
        </w:rPr>
        <w:t xml:space="preserve"> </w:t>
      </w:r>
      <w:r w:rsidRPr="007B435A">
        <w:rPr>
          <w:rFonts w:ascii="Times New Roman" w:hAnsi="Times New Roman" w:cs="Times New Roman"/>
          <w:lang w:val="en-US"/>
        </w:rPr>
        <w:t>d</w:t>
      </w:r>
      <w:r w:rsidRPr="007B435A">
        <w:rPr>
          <w:rFonts w:ascii="Times New Roman" w:hAnsi="Times New Roman" w:cs="Times New Roman"/>
        </w:rPr>
        <w:t>'</w:t>
      </w:r>
      <w:r w:rsidRPr="007B435A">
        <w:rPr>
          <w:rFonts w:ascii="Times New Roman" w:hAnsi="Times New Roman" w:cs="Times New Roman"/>
          <w:lang w:val="en-US"/>
        </w:rPr>
        <w:t>une</w:t>
      </w:r>
      <w:r w:rsidRPr="007B435A">
        <w:rPr>
          <w:rFonts w:ascii="Times New Roman" w:hAnsi="Times New Roman" w:cs="Times New Roman"/>
        </w:rPr>
        <w:t xml:space="preserve"> </w:t>
      </w:r>
      <w:r w:rsidRPr="007B435A">
        <w:rPr>
          <w:rFonts w:ascii="Times New Roman" w:hAnsi="Times New Roman" w:cs="Times New Roman"/>
          <w:lang w:val="en-US"/>
        </w:rPr>
        <w:t>th</w:t>
      </w:r>
      <w:r w:rsidRPr="007B435A">
        <w:rPr>
          <w:rFonts w:ascii="Times New Roman" w:hAnsi="Times New Roman" w:cs="Times New Roman"/>
        </w:rPr>
        <w:t>é</w:t>
      </w:r>
      <w:r w:rsidRPr="007B435A">
        <w:rPr>
          <w:rFonts w:ascii="Times New Roman" w:hAnsi="Times New Roman" w:cs="Times New Roman"/>
          <w:lang w:val="en-US"/>
        </w:rPr>
        <w:t>se</w:t>
      </w:r>
      <w:r w:rsidRPr="007B435A">
        <w:rPr>
          <w:rFonts w:ascii="Times New Roman" w:hAnsi="Times New Roman" w:cs="Times New Roman"/>
        </w:rPr>
        <w:t xml:space="preserve"> – определение своего отношения или защита своей точки зрения </w:t>
      </w:r>
    </w:p>
    <w:p w14:paraId="1D96EB3A"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 xml:space="preserve">Je pense, crois, estime que – я думаю, полагаю, считаю; L'auteur affirme que – автор утверждает; L'auteur considére que – автор считает; </w:t>
      </w:r>
    </w:p>
    <w:p w14:paraId="41CAE484" w14:textId="77777777" w:rsidR="00C73F42" w:rsidRPr="007B435A" w:rsidRDefault="00C73F42"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L</w:t>
      </w:r>
      <w:ins w:id="285"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approbation – одобрение </w:t>
      </w:r>
    </w:p>
    <w:p w14:paraId="1FAD6AA1"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L</w:t>
      </w:r>
      <w:ins w:id="286"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auteur est d</w:t>
      </w:r>
      <w:ins w:id="287"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accord avec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согласен</w:t>
      </w:r>
      <w:r w:rsidRPr="007B435A">
        <w:rPr>
          <w:rFonts w:ascii="Times New Roman" w:hAnsi="Times New Roman"/>
          <w:sz w:val="22"/>
          <w:szCs w:val="22"/>
          <w:lang w:val="en-US"/>
        </w:rPr>
        <w:t xml:space="preserve"> </w:t>
      </w:r>
      <w:r w:rsidRPr="007B435A">
        <w:rPr>
          <w:rFonts w:ascii="Times New Roman" w:hAnsi="Times New Roman"/>
          <w:sz w:val="22"/>
          <w:szCs w:val="22"/>
        </w:rPr>
        <w:t>с</w:t>
      </w:r>
      <w:r w:rsidRPr="007B435A">
        <w:rPr>
          <w:rFonts w:ascii="Times New Roman" w:hAnsi="Times New Roman"/>
          <w:sz w:val="22"/>
          <w:szCs w:val="22"/>
          <w:lang w:val="en-US"/>
        </w:rPr>
        <w:t xml:space="preserve"> </w:t>
      </w:r>
      <w:r w:rsidRPr="007B435A">
        <w:rPr>
          <w:rFonts w:ascii="Times New Roman" w:hAnsi="Times New Roman"/>
          <w:sz w:val="22"/>
          <w:szCs w:val="22"/>
        </w:rPr>
        <w:t>чем</w:t>
      </w:r>
      <w:r w:rsidRPr="007B435A">
        <w:rPr>
          <w:rFonts w:ascii="Times New Roman" w:hAnsi="Times New Roman"/>
          <w:sz w:val="22"/>
          <w:szCs w:val="22"/>
          <w:lang w:val="en-US"/>
        </w:rPr>
        <w:t>-</w:t>
      </w:r>
      <w:r w:rsidRPr="007B435A">
        <w:rPr>
          <w:rFonts w:ascii="Times New Roman" w:hAnsi="Times New Roman"/>
          <w:sz w:val="22"/>
          <w:szCs w:val="22"/>
        </w:rPr>
        <w:t>либо</w:t>
      </w:r>
      <w:r w:rsidRPr="007B435A">
        <w:rPr>
          <w:rFonts w:ascii="Times New Roman" w:hAnsi="Times New Roman"/>
          <w:sz w:val="22"/>
          <w:szCs w:val="22"/>
          <w:lang w:val="en-US"/>
        </w:rPr>
        <w:t xml:space="preserve">, </w:t>
      </w:r>
      <w:r w:rsidRPr="007B435A">
        <w:rPr>
          <w:rFonts w:ascii="Times New Roman" w:hAnsi="Times New Roman"/>
          <w:sz w:val="22"/>
          <w:szCs w:val="22"/>
        </w:rPr>
        <w:t>с</w:t>
      </w:r>
      <w:r w:rsidRPr="007B435A">
        <w:rPr>
          <w:rFonts w:ascii="Times New Roman" w:hAnsi="Times New Roman"/>
          <w:sz w:val="22"/>
          <w:szCs w:val="22"/>
          <w:lang w:val="en-US"/>
        </w:rPr>
        <w:t xml:space="preserve"> </w:t>
      </w:r>
      <w:r w:rsidRPr="007B435A">
        <w:rPr>
          <w:rFonts w:ascii="Times New Roman" w:hAnsi="Times New Roman"/>
          <w:sz w:val="22"/>
          <w:szCs w:val="22"/>
        </w:rPr>
        <w:t>кем</w:t>
      </w:r>
      <w:r w:rsidRPr="007B435A">
        <w:rPr>
          <w:rFonts w:ascii="Times New Roman" w:hAnsi="Times New Roman"/>
          <w:sz w:val="22"/>
          <w:szCs w:val="22"/>
          <w:lang w:val="en-US"/>
        </w:rPr>
        <w:t>-</w:t>
      </w:r>
      <w:r w:rsidRPr="007B435A">
        <w:rPr>
          <w:rFonts w:ascii="Times New Roman" w:hAnsi="Times New Roman"/>
          <w:sz w:val="22"/>
          <w:szCs w:val="22"/>
        </w:rPr>
        <w:t>либо</w:t>
      </w:r>
      <w:r w:rsidRPr="007B435A">
        <w:rPr>
          <w:rFonts w:ascii="Times New Roman" w:hAnsi="Times New Roman"/>
          <w:sz w:val="22"/>
          <w:szCs w:val="22"/>
          <w:lang w:val="en-US"/>
        </w:rPr>
        <w:t>; L</w:t>
      </w:r>
      <w:ins w:id="288"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se prononce pour qch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высказывается</w:t>
      </w:r>
      <w:r w:rsidRPr="007B435A">
        <w:rPr>
          <w:rFonts w:ascii="Times New Roman" w:hAnsi="Times New Roman"/>
          <w:sz w:val="22"/>
          <w:szCs w:val="22"/>
          <w:lang w:val="en-US"/>
        </w:rPr>
        <w:t xml:space="preserve"> </w:t>
      </w:r>
      <w:r w:rsidRPr="007B435A">
        <w:rPr>
          <w:rFonts w:ascii="Times New Roman" w:hAnsi="Times New Roman"/>
          <w:sz w:val="22"/>
          <w:szCs w:val="22"/>
        </w:rPr>
        <w:t>за</w:t>
      </w:r>
      <w:r w:rsidRPr="007B435A">
        <w:rPr>
          <w:rFonts w:ascii="Times New Roman" w:hAnsi="Times New Roman"/>
          <w:sz w:val="22"/>
          <w:szCs w:val="22"/>
          <w:lang w:val="en-US"/>
        </w:rPr>
        <w:t xml:space="preserve"> … ; </w:t>
      </w:r>
    </w:p>
    <w:p w14:paraId="5AE071B0" w14:textId="77777777" w:rsidR="00C73F42" w:rsidRPr="007B435A" w:rsidRDefault="00C73F42" w:rsidP="00867F3E">
      <w:pPr>
        <w:pStyle w:val="2b"/>
        <w:numPr>
          <w:ilvl w:val="1"/>
          <w:numId w:val="1"/>
        </w:numPr>
        <w:rPr>
          <w:rFonts w:ascii="Times New Roman" w:hAnsi="Times New Roman" w:cs="Times New Roman"/>
          <w:lang w:val="en-US"/>
        </w:rPr>
      </w:pPr>
      <w:r w:rsidRPr="007B435A">
        <w:rPr>
          <w:rFonts w:ascii="Times New Roman" w:hAnsi="Times New Roman" w:cs="Times New Roman"/>
          <w:lang w:val="en-US"/>
        </w:rPr>
        <w:t>La concession – уступка</w:t>
      </w:r>
    </w:p>
    <w:p w14:paraId="6F76468D"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L</w:t>
      </w:r>
      <w:ins w:id="289"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admet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допускает</w:t>
      </w:r>
      <w:r w:rsidRPr="007B435A">
        <w:rPr>
          <w:rFonts w:ascii="Times New Roman" w:hAnsi="Times New Roman"/>
          <w:sz w:val="22"/>
          <w:szCs w:val="22"/>
          <w:lang w:val="en-US"/>
        </w:rPr>
        <w:t>; L</w:t>
      </w:r>
      <w:ins w:id="290"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auteur reconnaît, avoue – </w:t>
      </w:r>
      <w:r w:rsidRPr="007B435A">
        <w:rPr>
          <w:rFonts w:ascii="Times New Roman" w:hAnsi="Times New Roman"/>
          <w:sz w:val="22"/>
          <w:szCs w:val="22"/>
        </w:rPr>
        <w:t>автор</w:t>
      </w:r>
      <w:r w:rsidRPr="007B435A">
        <w:rPr>
          <w:rFonts w:ascii="Times New Roman" w:hAnsi="Times New Roman"/>
          <w:sz w:val="22"/>
          <w:szCs w:val="22"/>
          <w:lang w:val="en-US"/>
        </w:rPr>
        <w:t xml:space="preserve"> </w:t>
      </w:r>
      <w:r w:rsidRPr="007B435A">
        <w:rPr>
          <w:rFonts w:ascii="Times New Roman" w:hAnsi="Times New Roman"/>
          <w:sz w:val="22"/>
          <w:szCs w:val="22"/>
        </w:rPr>
        <w:t>признает</w:t>
      </w:r>
      <w:r w:rsidRPr="007B435A">
        <w:rPr>
          <w:rFonts w:ascii="Times New Roman" w:hAnsi="Times New Roman"/>
          <w:sz w:val="22"/>
          <w:szCs w:val="22"/>
          <w:lang w:val="en-US"/>
        </w:rPr>
        <w:t>;</w:t>
      </w:r>
    </w:p>
    <w:p w14:paraId="277D725B" w14:textId="77777777" w:rsidR="00C73F42" w:rsidRPr="007B435A" w:rsidRDefault="00C73F42" w:rsidP="00867F3E">
      <w:pPr>
        <w:pStyle w:val="2b"/>
        <w:numPr>
          <w:ilvl w:val="1"/>
          <w:numId w:val="1"/>
        </w:numPr>
        <w:rPr>
          <w:rFonts w:ascii="Times New Roman" w:hAnsi="Times New Roman" w:cs="Times New Roman"/>
        </w:rPr>
      </w:pPr>
      <w:r w:rsidRPr="007B435A">
        <w:rPr>
          <w:rFonts w:ascii="Times New Roman" w:hAnsi="Times New Roman" w:cs="Times New Roman"/>
          <w:lang w:val="en-US"/>
        </w:rPr>
        <w:t>La</w:t>
      </w:r>
      <w:r w:rsidRPr="007B435A">
        <w:rPr>
          <w:rFonts w:ascii="Times New Roman" w:hAnsi="Times New Roman" w:cs="Times New Roman"/>
        </w:rPr>
        <w:t xml:space="preserve"> </w:t>
      </w:r>
      <w:r w:rsidRPr="007B435A">
        <w:rPr>
          <w:rFonts w:ascii="Times New Roman" w:hAnsi="Times New Roman" w:cs="Times New Roman"/>
          <w:lang w:val="en-US"/>
        </w:rPr>
        <w:t>critique</w:t>
      </w:r>
      <w:r w:rsidRPr="007B435A">
        <w:rPr>
          <w:rFonts w:ascii="Times New Roman" w:hAnsi="Times New Roman" w:cs="Times New Roman"/>
        </w:rPr>
        <w:t xml:space="preserve"> </w:t>
      </w:r>
      <w:r w:rsidRPr="007B435A">
        <w:rPr>
          <w:rFonts w:ascii="Times New Roman" w:hAnsi="Times New Roman" w:cs="Times New Roman"/>
          <w:lang w:val="en-US"/>
        </w:rPr>
        <w:t>ou</w:t>
      </w:r>
      <w:r w:rsidRPr="007B435A">
        <w:rPr>
          <w:rFonts w:ascii="Times New Roman" w:hAnsi="Times New Roman" w:cs="Times New Roman"/>
        </w:rPr>
        <w:t xml:space="preserve"> </w:t>
      </w:r>
      <w:r w:rsidRPr="007B435A">
        <w:rPr>
          <w:rFonts w:ascii="Times New Roman" w:hAnsi="Times New Roman" w:cs="Times New Roman"/>
          <w:lang w:val="en-US"/>
        </w:rPr>
        <w:t>le</w:t>
      </w:r>
      <w:r w:rsidRPr="007B435A">
        <w:rPr>
          <w:rFonts w:ascii="Times New Roman" w:hAnsi="Times New Roman" w:cs="Times New Roman"/>
        </w:rPr>
        <w:t xml:space="preserve"> </w:t>
      </w:r>
      <w:r w:rsidRPr="007B435A">
        <w:rPr>
          <w:rFonts w:ascii="Times New Roman" w:hAnsi="Times New Roman" w:cs="Times New Roman"/>
          <w:lang w:val="en-US"/>
        </w:rPr>
        <w:t>rejet</w:t>
      </w:r>
      <w:r w:rsidRPr="007B435A">
        <w:rPr>
          <w:rFonts w:ascii="Times New Roman" w:hAnsi="Times New Roman" w:cs="Times New Roman"/>
        </w:rPr>
        <w:t xml:space="preserve"> </w:t>
      </w:r>
      <w:r w:rsidRPr="007B435A">
        <w:rPr>
          <w:rFonts w:ascii="Times New Roman" w:hAnsi="Times New Roman" w:cs="Times New Roman"/>
          <w:lang w:val="en-US"/>
        </w:rPr>
        <w:t>d</w:t>
      </w:r>
      <w:r w:rsidRPr="007B435A">
        <w:rPr>
          <w:rFonts w:ascii="Times New Roman" w:hAnsi="Times New Roman" w:cs="Times New Roman"/>
        </w:rPr>
        <w:t>'</w:t>
      </w:r>
      <w:r w:rsidRPr="007B435A">
        <w:rPr>
          <w:rFonts w:ascii="Times New Roman" w:hAnsi="Times New Roman" w:cs="Times New Roman"/>
          <w:lang w:val="en-US"/>
        </w:rPr>
        <w:t>une</w:t>
      </w:r>
      <w:r w:rsidRPr="007B435A">
        <w:rPr>
          <w:rFonts w:ascii="Times New Roman" w:hAnsi="Times New Roman" w:cs="Times New Roman"/>
        </w:rPr>
        <w:t xml:space="preserve"> </w:t>
      </w:r>
      <w:r w:rsidRPr="007B435A">
        <w:rPr>
          <w:rFonts w:ascii="Times New Roman" w:hAnsi="Times New Roman" w:cs="Times New Roman"/>
          <w:lang w:val="en-US"/>
        </w:rPr>
        <w:t>th</w:t>
      </w:r>
      <w:r w:rsidRPr="007B435A">
        <w:rPr>
          <w:rFonts w:ascii="Times New Roman" w:hAnsi="Times New Roman" w:cs="Times New Roman"/>
        </w:rPr>
        <w:t>è</w:t>
      </w:r>
      <w:r w:rsidRPr="007B435A">
        <w:rPr>
          <w:rFonts w:ascii="Times New Roman" w:hAnsi="Times New Roman" w:cs="Times New Roman"/>
          <w:lang w:val="en-US"/>
        </w:rPr>
        <w:t>se</w:t>
      </w:r>
      <w:r w:rsidRPr="007B435A">
        <w:rPr>
          <w:rFonts w:ascii="Times New Roman" w:hAnsi="Times New Roman" w:cs="Times New Roman"/>
        </w:rPr>
        <w:t xml:space="preserve"> – критика или отклонение точки зрения</w:t>
      </w:r>
    </w:p>
    <w:p w14:paraId="1298CC87" w14:textId="77777777" w:rsidR="00C73F42" w:rsidRPr="007B435A" w:rsidRDefault="00C73F42" w:rsidP="007F0522">
      <w:pPr>
        <w:pStyle w:val="aff6"/>
        <w:rPr>
          <w:rFonts w:ascii="Times New Roman" w:hAnsi="Times New Roman"/>
          <w:sz w:val="22"/>
          <w:szCs w:val="22"/>
        </w:rPr>
      </w:pPr>
      <w:r w:rsidRPr="007B435A">
        <w:rPr>
          <w:rFonts w:ascii="Times New Roman" w:hAnsi="Times New Roman"/>
          <w:sz w:val="22"/>
          <w:szCs w:val="22"/>
        </w:rPr>
        <w:t xml:space="preserve">L'auteur oppose de forts arguments contre une idée – автор выдвигает резкие аргументы против идеи; L'auteur démentit une affirmation – автор опровергает утверждение;  </w:t>
      </w:r>
    </w:p>
    <w:p w14:paraId="0AEB04C1" w14:textId="77777777" w:rsidR="00C73F42" w:rsidRPr="007B435A" w:rsidRDefault="00C73F42" w:rsidP="007F0522">
      <w:pPr>
        <w:pStyle w:val="2b"/>
        <w:rPr>
          <w:rFonts w:ascii="Times New Roman" w:hAnsi="Times New Roman" w:cs="Times New Roman"/>
          <w:lang w:val="en-US"/>
        </w:rPr>
      </w:pPr>
      <w:r w:rsidRPr="007B435A">
        <w:rPr>
          <w:rFonts w:ascii="Times New Roman" w:hAnsi="Times New Roman" w:cs="Times New Roman"/>
          <w:lang w:val="en-US"/>
        </w:rPr>
        <w:t>X.</w:t>
      </w:r>
      <w:r w:rsidR="007F0522" w:rsidRPr="007B435A">
        <w:rPr>
          <w:rFonts w:ascii="Times New Roman" w:hAnsi="Times New Roman" w:cs="Times New Roman"/>
          <w:lang w:val="en-US"/>
        </w:rPr>
        <w:tab/>
      </w:r>
      <w:r w:rsidRPr="007B435A">
        <w:rPr>
          <w:rFonts w:ascii="Times New Roman" w:hAnsi="Times New Roman" w:cs="Times New Roman"/>
          <w:lang w:val="en-US"/>
        </w:rPr>
        <w:t>La proposition d</w:t>
      </w:r>
      <w:ins w:id="291"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une solution – </w:t>
      </w:r>
      <w:r w:rsidRPr="007B435A">
        <w:rPr>
          <w:rFonts w:ascii="Times New Roman" w:hAnsi="Times New Roman" w:cs="Times New Roman"/>
        </w:rPr>
        <w:t>предложение</w:t>
      </w:r>
      <w:r w:rsidRPr="007B435A">
        <w:rPr>
          <w:rFonts w:ascii="Times New Roman" w:hAnsi="Times New Roman" w:cs="Times New Roman"/>
          <w:lang w:val="en-US"/>
        </w:rPr>
        <w:t xml:space="preserve"> </w:t>
      </w:r>
      <w:r w:rsidRPr="007B435A">
        <w:rPr>
          <w:rFonts w:ascii="Times New Roman" w:hAnsi="Times New Roman" w:cs="Times New Roman"/>
        </w:rPr>
        <w:t>решения</w:t>
      </w:r>
      <w:r w:rsidRPr="007B435A">
        <w:rPr>
          <w:rFonts w:ascii="Times New Roman" w:hAnsi="Times New Roman" w:cs="Times New Roman"/>
          <w:lang w:val="en-US"/>
        </w:rPr>
        <w:t xml:space="preserve"> </w:t>
      </w:r>
    </w:p>
    <w:p w14:paraId="75220BF2" w14:textId="77777777" w:rsidR="00C73F42" w:rsidRPr="007B435A" w:rsidRDefault="00C73F42" w:rsidP="007F0522">
      <w:pPr>
        <w:rPr>
          <w:rFonts w:ascii="Times New Roman" w:hAnsi="Times New Roman" w:cs="Times New Roman"/>
          <w:lang w:val="en-US"/>
        </w:rPr>
      </w:pPr>
      <w:r w:rsidRPr="007B435A">
        <w:rPr>
          <w:rFonts w:ascii="Times New Roman" w:hAnsi="Times New Roman" w:cs="Times New Roman"/>
          <w:lang w:val="en-US"/>
        </w:rPr>
        <w:t>L</w:t>
      </w:r>
      <w:ins w:id="292"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auteur recommande – </w:t>
      </w:r>
      <w:r w:rsidRPr="007B435A">
        <w:rPr>
          <w:rFonts w:ascii="Times New Roman" w:hAnsi="Times New Roman" w:cs="Times New Roman"/>
        </w:rPr>
        <w:t>автор</w:t>
      </w:r>
      <w:r w:rsidRPr="007B435A">
        <w:rPr>
          <w:rFonts w:ascii="Times New Roman" w:hAnsi="Times New Roman" w:cs="Times New Roman"/>
          <w:lang w:val="en-US"/>
        </w:rPr>
        <w:t xml:space="preserve"> </w:t>
      </w:r>
      <w:r w:rsidRPr="007B435A">
        <w:rPr>
          <w:rFonts w:ascii="Times New Roman" w:hAnsi="Times New Roman" w:cs="Times New Roman"/>
        </w:rPr>
        <w:t>рекомендует</w:t>
      </w:r>
      <w:r w:rsidRPr="007B435A">
        <w:rPr>
          <w:rFonts w:ascii="Times New Roman" w:hAnsi="Times New Roman" w:cs="Times New Roman"/>
          <w:lang w:val="en-US"/>
        </w:rPr>
        <w:t>; L</w:t>
      </w:r>
      <w:ins w:id="293"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auteur propose – </w:t>
      </w:r>
      <w:r w:rsidRPr="007B435A">
        <w:rPr>
          <w:rFonts w:ascii="Times New Roman" w:hAnsi="Times New Roman" w:cs="Times New Roman"/>
        </w:rPr>
        <w:t>автор</w:t>
      </w:r>
      <w:r w:rsidRPr="007B435A">
        <w:rPr>
          <w:rFonts w:ascii="Times New Roman" w:hAnsi="Times New Roman" w:cs="Times New Roman"/>
          <w:lang w:val="en-US"/>
        </w:rPr>
        <w:t xml:space="preserve"> </w:t>
      </w:r>
      <w:r w:rsidRPr="007B435A">
        <w:rPr>
          <w:rFonts w:ascii="Times New Roman" w:hAnsi="Times New Roman" w:cs="Times New Roman"/>
        </w:rPr>
        <w:t>предлагает</w:t>
      </w:r>
      <w:r w:rsidRPr="007B435A">
        <w:rPr>
          <w:rFonts w:ascii="Times New Roman" w:hAnsi="Times New Roman" w:cs="Times New Roman"/>
          <w:lang w:val="en-US"/>
        </w:rPr>
        <w:t>.</w:t>
      </w:r>
    </w:p>
    <w:p w14:paraId="363126B8" w14:textId="77777777" w:rsidR="00C73F42" w:rsidRPr="007B435A" w:rsidRDefault="00C73F42" w:rsidP="007F0522">
      <w:pPr>
        <w:pStyle w:val="afff5"/>
        <w:rPr>
          <w:rFonts w:ascii="Times New Roman" w:hAnsi="Times New Roman" w:cs="Times New Roman"/>
          <w:b/>
          <w:i/>
          <w:lang w:val="en-US"/>
        </w:rPr>
      </w:pPr>
      <w:r w:rsidRPr="007B435A">
        <w:rPr>
          <w:rFonts w:ascii="Times New Roman" w:hAnsi="Times New Roman" w:cs="Times New Roman"/>
          <w:b/>
          <w:i/>
        </w:rPr>
        <w:t>Раздел</w:t>
      </w:r>
      <w:r w:rsidRPr="007B435A">
        <w:rPr>
          <w:rFonts w:ascii="Times New Roman" w:hAnsi="Times New Roman" w:cs="Times New Roman"/>
          <w:b/>
          <w:i/>
          <w:lang w:val="en-US"/>
        </w:rPr>
        <w:t xml:space="preserve"> 1 </w:t>
      </w:r>
      <w:r w:rsidRPr="007B435A">
        <w:rPr>
          <w:rFonts w:ascii="Times New Roman" w:hAnsi="Times New Roman" w:cs="Times New Roman"/>
          <w:b/>
          <w:i/>
        </w:rPr>
        <w:t>пункт</w:t>
      </w:r>
      <w:r w:rsidRPr="007B435A">
        <w:rPr>
          <w:rFonts w:ascii="Times New Roman" w:hAnsi="Times New Roman" w:cs="Times New Roman"/>
          <w:b/>
          <w:i/>
          <w:lang w:val="en-US"/>
        </w:rPr>
        <w:t xml:space="preserve"> 1.2</w:t>
      </w:r>
    </w:p>
    <w:p w14:paraId="16A73896" w14:textId="77777777" w:rsidR="00C73F42" w:rsidRPr="007B435A" w:rsidRDefault="00C73F42" w:rsidP="007F0522">
      <w:pPr>
        <w:rPr>
          <w:rFonts w:ascii="Times New Roman" w:hAnsi="Times New Roman" w:cs="Times New Roman"/>
          <w:b/>
          <w:lang w:val="en-US"/>
        </w:rPr>
      </w:pPr>
      <w:r w:rsidRPr="007B435A">
        <w:rPr>
          <w:rFonts w:ascii="Times New Roman" w:hAnsi="Times New Roman" w:cs="Times New Roman"/>
          <w:b/>
          <w:lang w:val="en-US"/>
        </w:rPr>
        <w:t>Les technologies de pointe</w:t>
      </w:r>
    </w:p>
    <w:p w14:paraId="2832A0DE"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bCs/>
          <w:lang w:val="en-US" w:eastAsia="ru-RU"/>
        </w:rPr>
        <w:t xml:space="preserve">Les technologies de pointe </w:t>
      </w:r>
      <w:r w:rsidRPr="007B435A">
        <w:rPr>
          <w:rFonts w:ascii="Times New Roman" w:hAnsi="Times New Roman" w:cs="Times New Roman"/>
          <w:lang w:val="en-US" w:eastAsia="ru-RU"/>
        </w:rPr>
        <w:t xml:space="preserve">ou </w:t>
      </w:r>
      <w:r w:rsidRPr="007B435A">
        <w:rPr>
          <w:rFonts w:ascii="Times New Roman" w:hAnsi="Times New Roman" w:cs="Times New Roman"/>
          <w:bCs/>
          <w:lang w:val="en-US" w:eastAsia="ru-RU"/>
        </w:rPr>
        <w:t>les hautes technologies</w:t>
      </w:r>
      <w:r w:rsidRPr="007B435A">
        <w:rPr>
          <w:rFonts w:ascii="Times New Roman" w:hAnsi="Times New Roman" w:cs="Times New Roman"/>
          <w:lang w:val="en-US" w:eastAsia="ru-RU"/>
        </w:rPr>
        <w:t>, aussi connues sous l</w:t>
      </w:r>
      <w:ins w:id="294"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anglicisme </w:t>
      </w:r>
      <w:r w:rsidRPr="007B435A">
        <w:rPr>
          <w:rFonts w:ascii="Times New Roman" w:hAnsi="Times New Roman" w:cs="Times New Roman"/>
          <w:bCs/>
          <w:i/>
          <w:iCs/>
          <w:lang w:val="en-US" w:eastAsia="ru-RU"/>
        </w:rPr>
        <w:t>high-tech</w:t>
      </w:r>
      <w:r w:rsidRPr="007B435A">
        <w:rPr>
          <w:rFonts w:ascii="Times New Roman" w:hAnsi="Times New Roman" w:cs="Times New Roman"/>
          <w:lang w:val="en-US" w:eastAsia="ru-RU"/>
        </w:rPr>
        <w:t>, sont des technologies considérées comme les plus avancées à une époque donnée. Faiblement employé avant les années 1970, l</w:t>
      </w:r>
      <w:ins w:id="295"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usage de cette notion est partial et cette définition permet aujourd</w:t>
      </w:r>
      <w:ins w:id="296"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hui aux départements marketing de décrire tous les nouveaux produits comme de la high-tech.</w:t>
      </w:r>
    </w:p>
    <w:p w14:paraId="39523E57"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Les domaines qui sont communément acceptés comme relevant de la haute-technologie sont aujourd</w:t>
      </w:r>
      <w:ins w:id="297"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hui : </w:t>
      </w:r>
    </w:p>
    <w:p w14:paraId="232E5358"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rPr>
        <w:t></w:t>
      </w:r>
      <w:r w:rsidRPr="007B435A">
        <w:rPr>
          <w:rFonts w:ascii="Times New Roman" w:hAnsi="Times New Roman" w:cs="Times New Roman"/>
          <w:sz w:val="22"/>
          <w:szCs w:val="22"/>
          <w:lang w:val="en-US"/>
        </w:rPr>
        <w:t xml:space="preserve"> l</w:t>
      </w:r>
      <w:ins w:id="298" w:author="Komp" w:date="2020-09-30T11:45:00Z">
        <w:r w:rsidR="00867F3E" w:rsidRPr="007B435A">
          <w:rPr>
            <w:rFonts w:ascii="Times New Roman" w:hAnsi="Times New Roman" w:cs="Times New Roman"/>
            <w:sz w:val="22"/>
            <w:szCs w:val="22"/>
            <w:lang w:val="en-US"/>
          </w:rPr>
          <w:t>’</w:t>
        </w:r>
      </w:ins>
      <w:r w:rsidRPr="007B435A">
        <w:rPr>
          <w:rFonts w:ascii="Times New Roman" w:hAnsi="Times New Roman" w:cs="Times New Roman"/>
          <w:sz w:val="22"/>
          <w:szCs w:val="22"/>
          <w:lang w:val="en-US"/>
        </w:rPr>
        <w:t xml:space="preserve">aérospatiale ; </w:t>
      </w:r>
    </w:p>
    <w:p w14:paraId="4340123D"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rPr>
        <w:t></w:t>
      </w:r>
      <w:r w:rsidRPr="007B435A">
        <w:rPr>
          <w:rFonts w:ascii="Times New Roman" w:hAnsi="Times New Roman" w:cs="Times New Roman"/>
          <w:sz w:val="22"/>
          <w:szCs w:val="22"/>
          <w:lang w:val="en-US"/>
        </w:rPr>
        <w:t xml:space="preserve"> les biotechnologies ; </w:t>
      </w:r>
    </w:p>
    <w:p w14:paraId="0C087BA4"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rPr>
        <w:t></w:t>
      </w:r>
      <w:r w:rsidRPr="007B435A">
        <w:rPr>
          <w:rFonts w:ascii="Times New Roman" w:hAnsi="Times New Roman" w:cs="Times New Roman"/>
          <w:sz w:val="22"/>
          <w:szCs w:val="22"/>
          <w:lang w:val="en-US"/>
        </w:rPr>
        <w:t xml:space="preserve"> les technologies de l</w:t>
      </w:r>
      <w:ins w:id="299" w:author="Komp" w:date="2020-09-30T11:45:00Z">
        <w:r w:rsidR="00867F3E" w:rsidRPr="007B435A">
          <w:rPr>
            <w:rFonts w:ascii="Times New Roman" w:hAnsi="Times New Roman" w:cs="Times New Roman"/>
            <w:sz w:val="22"/>
            <w:szCs w:val="22"/>
            <w:lang w:val="en-US"/>
          </w:rPr>
          <w:t>’</w:t>
        </w:r>
      </w:ins>
      <w:r w:rsidRPr="007B435A">
        <w:rPr>
          <w:rFonts w:ascii="Times New Roman" w:hAnsi="Times New Roman" w:cs="Times New Roman"/>
          <w:sz w:val="22"/>
          <w:szCs w:val="22"/>
          <w:lang w:val="en-US"/>
        </w:rPr>
        <w:t xml:space="preserve">information ; </w:t>
      </w:r>
    </w:p>
    <w:p w14:paraId="3C7BEF03"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rPr>
        <w:lastRenderedPageBreak/>
        <w:t></w:t>
      </w:r>
      <w:r w:rsidRPr="007B435A">
        <w:rPr>
          <w:rFonts w:ascii="Times New Roman" w:hAnsi="Times New Roman" w:cs="Times New Roman"/>
          <w:sz w:val="22"/>
          <w:szCs w:val="22"/>
          <w:lang w:val="en-US"/>
        </w:rPr>
        <w:t xml:space="preserve"> les nanotechnologies ; </w:t>
      </w:r>
    </w:p>
    <w:p w14:paraId="798D14E9"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rPr>
        <w:t></w:t>
      </w:r>
      <w:r w:rsidRPr="007B435A">
        <w:rPr>
          <w:rFonts w:ascii="Times New Roman" w:hAnsi="Times New Roman" w:cs="Times New Roman"/>
          <w:sz w:val="22"/>
          <w:szCs w:val="22"/>
          <w:lang w:val="en-US"/>
        </w:rPr>
        <w:t xml:space="preserve"> la robotique. </w:t>
      </w:r>
    </w:p>
    <w:p w14:paraId="34683225"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Trois technologies pour oublier les fils </w:t>
      </w:r>
    </w:p>
    <w:p w14:paraId="1C5886E4"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Wi-Fi </w:t>
      </w:r>
    </w:p>
    <w:p w14:paraId="0B3B9D51"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Cette liaison radio est capable d</w:t>
      </w:r>
      <w:ins w:id="300"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établir une liaison à haut débit, jusqu’à 54 Mb/s, entre l</w:t>
      </w:r>
      <w:ins w:id="301"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ordinateur et un «hot-spot», c</w:t>
      </w:r>
      <w:ins w:id="302"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est-à-dire une borne radio, elle-même reliée à Internet ou à un réseau d</w:t>
      </w:r>
      <w:ins w:id="303"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entreprise. Sa portée est d’une centaine de mètres. Les gares, les aéroports, les hôtels et certains restaurants sont équipés de hot-spots. Il peut soit s</w:t>
      </w:r>
      <w:ins w:id="304"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agir d</w:t>
      </w:r>
      <w:ins w:id="305"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un service gratuit, offert par l’établissement, soit d</w:t>
      </w:r>
      <w:ins w:id="306"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un service soumis à un abonnement. Dans ce cas, un code est demandé pour pouvoir établir la connexion. Dans certains hôtels, un code est délivré lors de la remise des clés de la chambre contre facturation, ou non, des connexions. </w:t>
      </w:r>
    </w:p>
    <w:p w14:paraId="090EE0A8"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Liaison infrarouge (IrDa) </w:t>
      </w:r>
    </w:p>
    <w:p w14:paraId="1ACD314D"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Déjà ancienne, elle est encore présente sur certains appareils. Un faisceau de lumière infrarouge convoie les données. Mais pour cela, il faut que les deux appareils soient en vis-à-vis et proches : moins d</w:t>
      </w:r>
      <w:ins w:id="307" w:author="Komp" w:date="2020-09-30T11:45:00Z">
        <w:r w:rsidR="00867F3E" w:rsidRPr="007B435A">
          <w:rPr>
            <w:rFonts w:ascii="Times New Roman" w:hAnsi="Times New Roman"/>
            <w:sz w:val="22"/>
            <w:szCs w:val="22"/>
            <w:lang w:val="en-US"/>
          </w:rPr>
          <w:t>’</w:t>
        </w:r>
      </w:ins>
      <w:r w:rsidRPr="007B435A">
        <w:rPr>
          <w:rFonts w:ascii="Times New Roman" w:hAnsi="Times New Roman"/>
          <w:sz w:val="22"/>
          <w:szCs w:val="22"/>
          <w:lang w:val="en-US"/>
        </w:rPr>
        <w:t xml:space="preserve">un mètre. Elle tend à disparaître au profit des liaisons Bluetooth qui offrent un meilleur débit et sont insensibles au positionnement des objets à interconnecter. </w:t>
      </w:r>
    </w:p>
    <w:p w14:paraId="4CE90727"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Bluetooth </w:t>
      </w:r>
    </w:p>
    <w:p w14:paraId="22C43524"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Il s’agit également d’une liaison radio, mais à faible portée. Elle n’excède pas une dizaine de mètres. Sa vocation est de réaliser l</w:t>
      </w:r>
      <w:ins w:id="308"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interconnexion à haut débit entre deux appareils nomades. Il peut s’agir de deux ordinateurs, mais aussi d’un ordinateur et d’un téléphone mobile ou d’un appareil photo. Elle est également très employée par les ordinateurs de poches (PDA) pour «synchroniser» leurs fichiers avec ceux du portable, c’est-à-dire, entre autres, mettre à jour un agenda ou un répertoire de contacts.</w:t>
      </w:r>
    </w:p>
    <w:p w14:paraId="5C3774FA"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eastAsia="ru-RU"/>
        </w:rPr>
        <w:t>Раздел</w:t>
      </w:r>
      <w:r w:rsidRPr="007B435A">
        <w:rPr>
          <w:rFonts w:ascii="Times New Roman" w:hAnsi="Times New Roman" w:cs="Times New Roman"/>
          <w:b/>
          <w:lang w:val="en-US" w:eastAsia="ru-RU"/>
        </w:rPr>
        <w:t xml:space="preserve"> 1 </w:t>
      </w:r>
      <w:r w:rsidRPr="007B435A">
        <w:rPr>
          <w:rFonts w:ascii="Times New Roman" w:hAnsi="Times New Roman" w:cs="Times New Roman"/>
          <w:b/>
          <w:lang w:eastAsia="ru-RU"/>
        </w:rPr>
        <w:t>пункт</w:t>
      </w:r>
      <w:r w:rsidRPr="007B435A">
        <w:rPr>
          <w:rFonts w:ascii="Times New Roman" w:hAnsi="Times New Roman" w:cs="Times New Roman"/>
          <w:b/>
          <w:lang w:val="en-US" w:eastAsia="ru-RU"/>
        </w:rPr>
        <w:t xml:space="preserve"> 2.1</w:t>
      </w:r>
    </w:p>
    <w:p w14:paraId="568F7EEC"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en-US" w:eastAsia="ru-RU"/>
        </w:rPr>
        <w:t>Sécurité et conditions de travail</w:t>
      </w:r>
    </w:p>
    <w:p w14:paraId="5A051759"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Accident du travail ou de trajet, maladie professionnelle : la santé du salarié peut, du fait ou à l’occasion de son travail, se trouver altérée. Il bénéficie alors d’une protection et d’une indemnisation particulière. Il doit informer son employeur dans les 24 heures de l’accident de travail ou de trajet (sauf impossibilité absolue, force majeure ou motif légitime). Ce dernier doit ensuite faire une déclaration, sous 48 heures, à la Caisse primaire 1d’assurance maladie et délivrer à la victime une feuille d’accident qui lui permet d’être dispensée de l’avance de ses frais médicaux (dans la limite toutefois des tarifs de la Sécurité sociale2). </w:t>
      </w:r>
    </w:p>
    <w:p w14:paraId="105D9597"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Qu’est-ce qu’un accident du travail ? </w:t>
      </w:r>
    </w:p>
    <w:p w14:paraId="714076AD"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Il s’agit d’un accident survenu, par le fait ou à l’occasion du travail, à un salarié ou à une personne travaillant, à quelque titre ou en quelque lieu que ce soit, pour un ou plusieurs employeurs. </w:t>
      </w:r>
    </w:p>
    <w:p w14:paraId="5115CD39"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Plusieurs critères doivent être réunis pour autoriser la qualification d’accident du travail : </w:t>
      </w:r>
    </w:p>
    <w:p w14:paraId="4C6EDFA5" w14:textId="77777777" w:rsidR="00C73F42" w:rsidRPr="007B435A" w:rsidRDefault="00C73F42" w:rsidP="00867F3E">
      <w:pPr>
        <w:pStyle w:val="a"/>
        <w:rPr>
          <w:rFonts w:ascii="Times New Roman" w:hAnsi="Times New Roman" w:cs="Times New Roman"/>
          <w:lang w:val="en-US"/>
        </w:rPr>
      </w:pPr>
      <w:r w:rsidRPr="007B435A">
        <w:rPr>
          <w:rFonts w:ascii="Times New Roman" w:hAnsi="Times New Roman" w:cs="Times New Roman"/>
          <w:lang w:val="en-US"/>
        </w:rPr>
        <w:t xml:space="preserve">le caractère soudain de l’événement (éblouissement, coupure, chute…) ou l’apparition soudaine d’une lésion (douleur lombaire à l’occasion d’une manutention), critères qui distinguent l’accident de la maladie, laquelle apparaît de façon lente et progressive ; </w:t>
      </w:r>
    </w:p>
    <w:p w14:paraId="548691E9" w14:textId="77777777" w:rsidR="00C73F42" w:rsidRPr="007B435A" w:rsidRDefault="00C73F42" w:rsidP="00867F3E">
      <w:pPr>
        <w:pStyle w:val="a"/>
        <w:rPr>
          <w:rFonts w:ascii="Times New Roman" w:hAnsi="Times New Roman" w:cs="Times New Roman"/>
          <w:lang w:val="en-US"/>
        </w:rPr>
      </w:pPr>
      <w:r w:rsidRPr="007B435A">
        <w:rPr>
          <w:rFonts w:ascii="Times New Roman" w:hAnsi="Times New Roman" w:cs="Times New Roman"/>
          <w:lang w:val="en-US"/>
        </w:rPr>
        <w:t xml:space="preserve">l’existence d’une lésion corporelle, quelle que soit son importance. Ce critère est apprécié largement ; a même été retenue l’apparition de troubles psychiques à la suite d’un entretien d’évaluation ; </w:t>
      </w:r>
    </w:p>
    <w:p w14:paraId="499870BC" w14:textId="77777777" w:rsidR="00C73F42" w:rsidRPr="007B435A" w:rsidRDefault="00C73F42" w:rsidP="00867F3E">
      <w:pPr>
        <w:pStyle w:val="a"/>
        <w:rPr>
          <w:rFonts w:ascii="Times New Roman" w:hAnsi="Times New Roman" w:cs="Times New Roman"/>
          <w:lang w:val="en-US"/>
        </w:rPr>
      </w:pPr>
      <w:r w:rsidRPr="007B435A">
        <w:rPr>
          <w:rFonts w:ascii="Times New Roman" w:hAnsi="Times New Roman" w:cs="Times New Roman"/>
          <w:lang w:val="en-US"/>
        </w:rPr>
        <w:t xml:space="preserve">le caractère professionnel, c’est-à-dire la survenance de l’accident par le fait ou à l’occasion du travail. La victime doit être placée sous la subordination juridique d’un employeur (critère qui exclut par exemple le candidat à une offre d’emploi) et l’accident survient soit au cours de la réalisation de son travail soit à l’occasion de celui-ci (accident lors d’un déplacement ou d’une mission effectuée pour le compte de l’employeur, blessures à la suite d’une rixe3 survenue en dehors du temps et du lieu de travail mais pour des motifs liés à l’activité professionnelle). </w:t>
      </w:r>
    </w:p>
    <w:p w14:paraId="7829B502"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Un accident de trajet ? </w:t>
      </w:r>
    </w:p>
    <w:p w14:paraId="73121053"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Considéré comme accident du travail, l’accident de trajet est celui qui survient lors du parcours normal </w:t>
      </w:r>
      <w:r w:rsidRPr="007B435A">
        <w:rPr>
          <w:rFonts w:ascii="Times New Roman" w:hAnsi="Times New Roman"/>
          <w:sz w:val="22"/>
          <w:szCs w:val="22"/>
          <w:lang w:val="en-US"/>
        </w:rPr>
        <w:lastRenderedPageBreak/>
        <w:t xml:space="preserve">aller-retour effectué par le salarié entre : </w:t>
      </w:r>
    </w:p>
    <w:p w14:paraId="17093112" w14:textId="77777777" w:rsidR="00C73F42" w:rsidRPr="007B435A" w:rsidRDefault="00C73F42" w:rsidP="00867F3E">
      <w:pPr>
        <w:pStyle w:val="a"/>
        <w:rPr>
          <w:rFonts w:ascii="Times New Roman" w:hAnsi="Times New Roman" w:cs="Times New Roman"/>
          <w:lang w:val="en-US"/>
        </w:rPr>
      </w:pPr>
      <w:r w:rsidRPr="007B435A">
        <w:rPr>
          <w:rFonts w:ascii="Times New Roman" w:hAnsi="Times New Roman" w:cs="Times New Roman"/>
          <w:lang w:val="en-US"/>
        </w:rPr>
        <w:t xml:space="preserve">le lieu de travail et sa résidence principale – ou sa résidence secondaire si elle présente un caractère de stabilité (maison de week-end par exemple), ou encore un lieu de séjour où l’intéressé se rend de façon habituelle pour des motifs d’ordre familial ; </w:t>
      </w:r>
    </w:p>
    <w:p w14:paraId="56AC4F30" w14:textId="77777777" w:rsidR="00C73F42" w:rsidRPr="007B435A" w:rsidRDefault="00C73F42" w:rsidP="00867F3E">
      <w:pPr>
        <w:pStyle w:val="a"/>
        <w:rPr>
          <w:rFonts w:ascii="Times New Roman" w:hAnsi="Times New Roman" w:cs="Times New Roman"/>
          <w:lang w:val="en-US"/>
        </w:rPr>
      </w:pPr>
      <w:r w:rsidRPr="007B435A">
        <w:rPr>
          <w:rFonts w:ascii="Times New Roman" w:hAnsi="Times New Roman" w:cs="Times New Roman"/>
          <w:lang w:val="en-US"/>
        </w:rPr>
        <w:t xml:space="preserve">le lieu de travail et celui où il prend habituellement ses repas (restaurant, cantine…). </w:t>
      </w:r>
    </w:p>
    <w:p w14:paraId="2B66C180" w14:textId="77777777" w:rsidR="00C73F42" w:rsidRPr="007B435A" w:rsidRDefault="00C73F42" w:rsidP="007F0522">
      <w:pPr>
        <w:pStyle w:val="aff6"/>
        <w:rPr>
          <w:rFonts w:ascii="Times New Roman" w:hAnsi="Times New Roman"/>
          <w:sz w:val="22"/>
          <w:szCs w:val="22"/>
          <w:lang w:val="de-DE"/>
        </w:rPr>
      </w:pPr>
      <w:r w:rsidRPr="007B435A">
        <w:rPr>
          <w:rFonts w:ascii="Times New Roman" w:hAnsi="Times New Roman"/>
          <w:sz w:val="22"/>
          <w:szCs w:val="22"/>
          <w:lang w:val="de-DE"/>
        </w:rPr>
        <w:t xml:space="preserve">Et une maladie professionnelle ? </w:t>
      </w:r>
    </w:p>
    <w:p w14:paraId="201A15E8" w14:textId="77777777" w:rsidR="00C73F42" w:rsidRPr="007B435A" w:rsidRDefault="00C73F42" w:rsidP="007F0522">
      <w:pPr>
        <w:pStyle w:val="aff6"/>
        <w:rPr>
          <w:rFonts w:ascii="Times New Roman" w:hAnsi="Times New Roman"/>
          <w:sz w:val="22"/>
          <w:szCs w:val="22"/>
          <w:lang w:val="de-DE"/>
        </w:rPr>
      </w:pPr>
      <w:r w:rsidRPr="007B435A">
        <w:rPr>
          <w:rFonts w:ascii="Times New Roman" w:hAnsi="Times New Roman"/>
          <w:sz w:val="22"/>
          <w:szCs w:val="22"/>
          <w:lang w:val="de-DE"/>
        </w:rPr>
        <w:t>Est présumée d’origine professionnelle, toute maladie inscrite dans l’un des tableaux de maladies professionnelles.</w:t>
      </w:r>
    </w:p>
    <w:p w14:paraId="23C726EC"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A savoir : </w:t>
      </w:r>
    </w:p>
    <w:p w14:paraId="2A2CE3B5"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 xml:space="preserve">La durée de l’arrêt de travail consécutif à un accident ou une maladie professionnelle est prise en compte pour la détermination de tous les avantages légaux et conventionnels liés à l’ancienneté dans l’entreprise. </w:t>
      </w:r>
    </w:p>
    <w:p w14:paraId="17286488" w14:textId="77777777" w:rsidR="00C73F42" w:rsidRPr="007B435A" w:rsidRDefault="00C73F42" w:rsidP="007F0522">
      <w:pPr>
        <w:rPr>
          <w:rFonts w:ascii="Times New Roman" w:hAnsi="Times New Roman" w:cs="Times New Roman"/>
          <w:b/>
        </w:rPr>
      </w:pPr>
      <w:r w:rsidRPr="007B435A">
        <w:rPr>
          <w:rFonts w:ascii="Times New Roman" w:hAnsi="Times New Roman" w:cs="Times New Roman"/>
          <w:b/>
        </w:rPr>
        <w:t>Раздел 2 пункт 2.3</w:t>
      </w:r>
    </w:p>
    <w:p w14:paraId="03A57DB7" w14:textId="77777777" w:rsidR="00C73F42" w:rsidRPr="007B435A" w:rsidRDefault="00C73F42" w:rsidP="007F0522">
      <w:pPr>
        <w:rPr>
          <w:rFonts w:ascii="Times New Roman" w:hAnsi="Times New Roman" w:cs="Times New Roman"/>
          <w:b/>
        </w:rPr>
      </w:pPr>
      <w:r w:rsidRPr="007B435A">
        <w:rPr>
          <w:rFonts w:ascii="Times New Roman" w:hAnsi="Times New Roman" w:cs="Times New Roman"/>
          <w:b/>
        </w:rPr>
        <w:t>Структура и внешний вид заявления</w:t>
      </w:r>
    </w:p>
    <w:p w14:paraId="7ED493D1" w14:textId="77777777" w:rsidR="00C73F42" w:rsidRPr="007B435A" w:rsidRDefault="00C73F42" w:rsidP="007F0522">
      <w:pPr>
        <w:rPr>
          <w:rFonts w:ascii="Times New Roman" w:hAnsi="Times New Roman" w:cs="Times New Roman"/>
          <w:b/>
        </w:rPr>
      </w:pPr>
      <w:r w:rsidRPr="007B435A">
        <w:rPr>
          <w:rFonts w:ascii="Times New Roman" w:hAnsi="Times New Roman" w:cs="Times New Roman"/>
          <w:b/>
        </w:rPr>
        <w:t>Введение</w:t>
      </w:r>
    </w:p>
    <w:p w14:paraId="3C37BDE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Уважаемый г-н ...</w:t>
      </w:r>
    </w:p>
    <w:p w14:paraId="417DF07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Monsieur,</w:t>
      </w:r>
    </w:p>
    <w:p w14:paraId="177E9DA9"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получатель-мужчина, имя неизвестно</w:t>
      </w:r>
    </w:p>
    <w:p w14:paraId="6F73181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Уважаемая госпожа...</w:t>
      </w:r>
    </w:p>
    <w:p w14:paraId="2D70E17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Madame,</w:t>
      </w:r>
    </w:p>
    <w:p w14:paraId="5E8625EF"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получатель-женщина, имя неизвестно</w:t>
      </w:r>
    </w:p>
    <w:p w14:paraId="5B6A3942"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Уважаемые...</w:t>
      </w:r>
    </w:p>
    <w:p w14:paraId="15238759"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Madame, Monsieur,</w:t>
      </w:r>
    </w:p>
    <w:p w14:paraId="0F0C2A2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имя получателя и пол неизвестны</w:t>
      </w:r>
    </w:p>
    <w:p w14:paraId="60BA5603"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Уважаемые...</w:t>
      </w:r>
    </w:p>
    <w:p w14:paraId="6782993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Madame, Monsieur,</w:t>
      </w:r>
    </w:p>
    <w:p w14:paraId="183DA56F"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Официально, когда письмо адресовано нескольким незнакомым людям или целому отделу</w:t>
      </w:r>
    </w:p>
    <w:p w14:paraId="100058D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Уважаемые...</w:t>
      </w:r>
    </w:p>
    <w:p w14:paraId="785DB8F9"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Aux principaux concernés,</w:t>
      </w:r>
    </w:p>
    <w:p w14:paraId="3E8E2C7B"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имя получателя/й и пол совершенно неизвестны</w:t>
      </w:r>
    </w:p>
    <w:p w14:paraId="6F4D469E"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Уважаемый г-н Смидт</w:t>
      </w:r>
    </w:p>
    <w:p w14:paraId="029B16B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Monsieur Dupont,</w:t>
      </w:r>
    </w:p>
    <w:p w14:paraId="12C3DD2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получатель - мужчина, имя известно</w:t>
      </w:r>
    </w:p>
    <w:p w14:paraId="7F08C7A3"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Уважаемая г-жа Смидт</w:t>
      </w:r>
    </w:p>
    <w:p w14:paraId="0EDFA337"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Madame Dupont,</w:t>
      </w:r>
    </w:p>
    <w:p w14:paraId="3485372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получатель- замужняя женщина, имя известно</w:t>
      </w:r>
    </w:p>
    <w:p w14:paraId="75A148D3"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Уважаемая г-жа Смидт</w:t>
      </w:r>
    </w:p>
    <w:p w14:paraId="4773C44F"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Mademoiselle Dupont,</w:t>
      </w:r>
    </w:p>
    <w:p w14:paraId="3F3ED5B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получатель- незамужняя женщина, имя известно</w:t>
      </w:r>
    </w:p>
    <w:p w14:paraId="68992D69"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Уважаемая г-жа Смидт</w:t>
      </w:r>
    </w:p>
    <w:p w14:paraId="576FF8DF"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Madame Dupont,</w:t>
      </w:r>
    </w:p>
    <w:p w14:paraId="7DAB7A25"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Официально, получатель-женщина, имя известно, семейное положение неизвестно</w:t>
      </w:r>
    </w:p>
    <w:p w14:paraId="3679D64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Уважаемый...</w:t>
      </w:r>
    </w:p>
    <w:p w14:paraId="7B1F215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Monsieur Dupont,</w:t>
      </w:r>
    </w:p>
    <w:p w14:paraId="744FBB02"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Менее официально при наличии деловых контактов с получателем</w:t>
      </w:r>
    </w:p>
    <w:p w14:paraId="31C62DD8"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Меня заинтересовало ваше объявление в ..., а именно должность...</w:t>
      </w:r>
    </w:p>
    <w:p w14:paraId="1AD98386"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lastRenderedPageBreak/>
        <w:t>Je souhaite postuler au poste...dont vous avez publié l</w:t>
      </w:r>
      <w:ins w:id="309"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annonce dans... le...</w:t>
      </w:r>
    </w:p>
    <w:p w14:paraId="25976D2B"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Стандартная формула подачи заявления в фирму, чье объяление вы увидели в газете или журнале</w:t>
      </w:r>
    </w:p>
    <w:p w14:paraId="3D43DB0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пишу по поводу вашего объявления, размещенного на...</w:t>
      </w:r>
    </w:p>
    <w:p w14:paraId="6F3624D5"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Je vous écris en réponse à l</w:t>
      </w:r>
      <w:ins w:id="310"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annonce parue sur...</w:t>
      </w:r>
    </w:p>
    <w:p w14:paraId="0B2FED4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Стандартная формула, используемая при подаче заявления в фирму, размещавшую свое объявление в интернете</w:t>
      </w:r>
    </w:p>
    <w:p w14:paraId="48AF686E"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eastAsia="ru-RU"/>
        </w:rPr>
        <w:t xml:space="preserve">Я нашел ваше обявление в... </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числа</w:t>
      </w:r>
    </w:p>
    <w:p w14:paraId="0C462C6A"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Au sujet de l</w:t>
      </w:r>
      <w:ins w:id="311"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offre d</w:t>
      </w:r>
      <w:ins w:id="312"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emploi sur/dans...datée du...</w:t>
      </w:r>
    </w:p>
    <w:p w14:paraId="7B2299E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Стандартная формула, используемая, чтобы объяснить, где вы увидели объявление о приеме на работу</w:t>
      </w:r>
    </w:p>
    <w:p w14:paraId="7977F482"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Меня очень заинтересовало ваше объявление в ... о приеме на работу опытного...</w:t>
      </w:r>
    </w:p>
    <w:p w14:paraId="09EC1026"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w:t>
      </w:r>
      <w:ins w:id="313"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ai lu votre annonce pour un(e)... expérimenté(e) dans le numéro... de... avec beaucoup d</w:t>
      </w:r>
      <w:ins w:id="314"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intérêt.</w:t>
      </w:r>
    </w:p>
    <w:p w14:paraId="40342B17"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Формула, используемая при подаче заявления в фирму, чье объявление вы видели в журнале или газете</w:t>
      </w:r>
    </w:p>
    <w:p w14:paraId="2C65EE6B"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eastAsia="ru-RU"/>
        </w:rPr>
        <w:t>Прошу принять меня на работу в... на</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должность</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поскольку</w:t>
      </w:r>
      <w:r w:rsidRPr="007B435A">
        <w:rPr>
          <w:rFonts w:ascii="Times New Roman" w:hAnsi="Times New Roman" w:cs="Times New Roman"/>
          <w:lang w:val="en-US" w:eastAsia="ru-RU"/>
        </w:rPr>
        <w:t>...</w:t>
      </w:r>
    </w:p>
    <w:p w14:paraId="5D784946"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w:t>
      </w:r>
      <w:ins w:id="315"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ai le plaisir de poser ma candidature pour le poste de...</w:t>
      </w:r>
    </w:p>
    <w:p w14:paraId="6A9FEA6E"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Стандартная формула написания заявления о приеме на работу</w:t>
      </w:r>
    </w:p>
    <w:p w14:paraId="13F15C4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Прошу принять меня на должность...</w:t>
      </w:r>
    </w:p>
    <w:p w14:paraId="2D6E9D63"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Je souhaite poser ma candidature pour le poste de...</w:t>
      </w:r>
    </w:p>
    <w:p w14:paraId="0798A74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Стандартная формула написания заявления о приеме на работу</w:t>
      </w:r>
    </w:p>
    <w:p w14:paraId="0655E6C6"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eastAsia="ru-RU"/>
        </w:rPr>
        <w:t>В настоящий момент я работаю в... в</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мои</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обязанности</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входит</w:t>
      </w:r>
      <w:r w:rsidRPr="007B435A">
        <w:rPr>
          <w:rFonts w:ascii="Times New Roman" w:hAnsi="Times New Roman" w:cs="Times New Roman"/>
          <w:lang w:val="en-US" w:eastAsia="ru-RU"/>
        </w:rPr>
        <w:t>...</w:t>
      </w:r>
    </w:p>
    <w:p w14:paraId="2882F234"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Je travaille actuellement pour... et mes responsabilités incluent...</w:t>
      </w:r>
    </w:p>
    <w:p w14:paraId="4292782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Используется для описания вашего актуального рода деятельности и ваших должностных обязанностей</w:t>
      </w:r>
    </w:p>
    <w:p w14:paraId="08193489"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Аргументация</w:t>
      </w:r>
    </w:p>
    <w:p w14:paraId="4A012B9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очень заинтересован в получении этой работы, поскольку...</w:t>
      </w:r>
    </w:p>
    <w:p w14:paraId="29F2D039"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Je suis particulièrement intéressé(e) par ce poste car...</w:t>
      </w:r>
    </w:p>
    <w:p w14:paraId="632AD84C"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объяснить, почему вы хотите получить эту работу</w:t>
      </w:r>
    </w:p>
    <w:p w14:paraId="7DB8C149"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хотел бы работать в вашей компании, поскольку...</w:t>
      </w:r>
    </w:p>
    <w:p w14:paraId="33DBFA04"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w:t>
      </w:r>
      <w:ins w:id="316"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aimerais travailler pour votre entreprise, afin de...</w:t>
      </w:r>
    </w:p>
    <w:p w14:paraId="191345E5"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объяснить, почему вы хотите получить эту работу</w:t>
      </w:r>
    </w:p>
    <w:p w14:paraId="136D1EE3"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eastAsia="ru-RU"/>
        </w:rPr>
        <w:t>Мои</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сильные</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стороны</w:t>
      </w:r>
      <w:r w:rsidRPr="007B435A">
        <w:rPr>
          <w:rFonts w:ascii="Times New Roman" w:hAnsi="Times New Roman" w:cs="Times New Roman"/>
          <w:lang w:val="en-US" w:eastAsia="ru-RU"/>
        </w:rPr>
        <w:t>:...</w:t>
      </w:r>
    </w:p>
    <w:p w14:paraId="5C46A2E2"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Mes qualités principales sont...</w:t>
      </w:r>
    </w:p>
    <w:p w14:paraId="1CE3AFB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Используется при перечислении ваших основных качеств</w:t>
      </w:r>
    </w:p>
    <w:p w14:paraId="65D7C8E1"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eastAsia="ru-RU"/>
        </w:rPr>
        <w:t xml:space="preserve">Могу сказать, что моей единственной слабой стороной/ слабыми сторонами являются... </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Но</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я</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работаю</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над</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собой</w:t>
      </w:r>
      <w:r w:rsidRPr="007B435A">
        <w:rPr>
          <w:rFonts w:ascii="Times New Roman" w:hAnsi="Times New Roman" w:cs="Times New Roman"/>
          <w:lang w:val="en-US" w:eastAsia="ru-RU"/>
        </w:rPr>
        <w:t>.</w:t>
      </w:r>
    </w:p>
    <w:p w14:paraId="224246B1"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Je dirais que mes faiblesses sont... mais j</w:t>
      </w:r>
      <w:ins w:id="317"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ai hâte de pouvoir travailler sur ces domaines afin de m</w:t>
      </w:r>
      <w:ins w:id="318"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améliorer.</w:t>
      </w:r>
    </w:p>
    <w:p w14:paraId="639EBDCE"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открыть ваши слабые стороны, но с подтекстом, что вы готовы работать над исправлением этого</w:t>
      </w:r>
    </w:p>
    <w:p w14:paraId="5BE468F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считаю себя подходящим кандидатом на позицию..., поскольку...</w:t>
      </w:r>
    </w:p>
    <w:p w14:paraId="649ACEF9"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Je suis particulièrement apte à pourvoir ce poste parce que...</w:t>
      </w:r>
    </w:p>
    <w:p w14:paraId="2203161A"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аргументировать, что делает вас хорошим кандидатом на эту позицию.</w:t>
      </w:r>
    </w:p>
    <w:p w14:paraId="6B73AFA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lastRenderedPageBreak/>
        <w:t>Хотя у меня нет опыта работы в..., я был...</w:t>
      </w:r>
    </w:p>
    <w:p w14:paraId="502642BA"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Bien que je n</w:t>
      </w:r>
      <w:ins w:id="319" w:author="Komp" w:date="2020-09-30T11:45:00Z">
        <w:r w:rsidR="00867F3E" w:rsidRPr="007B435A">
          <w:rPr>
            <w:rFonts w:ascii="Times New Roman" w:hAnsi="Times New Roman" w:cs="Times New Roman"/>
            <w:lang w:val="de-DE" w:eastAsia="ru-RU"/>
          </w:rPr>
          <w:t>‘</w:t>
        </w:r>
      </w:ins>
      <w:r w:rsidRPr="007B435A">
        <w:rPr>
          <w:rFonts w:ascii="Times New Roman" w:hAnsi="Times New Roman" w:cs="Times New Roman"/>
          <w:lang w:val="de-DE" w:eastAsia="ru-RU"/>
        </w:rPr>
        <w:t>ai pas d</w:t>
      </w:r>
      <w:ins w:id="320" w:author="Komp" w:date="2020-09-30T11:45:00Z">
        <w:r w:rsidR="00867F3E" w:rsidRPr="007B435A">
          <w:rPr>
            <w:rFonts w:ascii="Times New Roman" w:hAnsi="Times New Roman" w:cs="Times New Roman"/>
            <w:lang w:val="de-DE" w:eastAsia="ru-RU"/>
          </w:rPr>
          <w:t>‘</w:t>
        </w:r>
      </w:ins>
      <w:r w:rsidRPr="007B435A">
        <w:rPr>
          <w:rFonts w:ascii="Times New Roman" w:hAnsi="Times New Roman" w:cs="Times New Roman"/>
          <w:lang w:val="de-DE" w:eastAsia="ru-RU"/>
        </w:rPr>
        <w:t>expérience en..., j</w:t>
      </w:r>
      <w:ins w:id="321" w:author="Komp" w:date="2020-09-30T11:45:00Z">
        <w:r w:rsidR="00867F3E" w:rsidRPr="007B435A">
          <w:rPr>
            <w:rFonts w:ascii="Times New Roman" w:hAnsi="Times New Roman" w:cs="Times New Roman"/>
            <w:lang w:val="de-DE" w:eastAsia="ru-RU"/>
          </w:rPr>
          <w:t>‘</w:t>
        </w:r>
      </w:ins>
      <w:r w:rsidRPr="007B435A">
        <w:rPr>
          <w:rFonts w:ascii="Times New Roman" w:hAnsi="Times New Roman" w:cs="Times New Roman"/>
          <w:lang w:val="de-DE" w:eastAsia="ru-RU"/>
        </w:rPr>
        <w:t>ai eu...</w:t>
      </w:r>
    </w:p>
    <w:p w14:paraId="66DAC816"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если у вас не было шанса работать в подобной сфере, но вы хотите подчеркнуть, что обладаете качествами, приобретенными из другого опыта работы, которые могут быть полезны</w:t>
      </w:r>
    </w:p>
    <w:p w14:paraId="723AF11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Думаю, мои профессиональные навыки в области... отлично подходят к требованиям, выдвигаемым вашей компанией.</w:t>
      </w:r>
    </w:p>
    <w:p w14:paraId="5A411923"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Mes qualifications / compétences professionnelles semblent très adaptées aux exigences de votre entreprise.</w:t>
      </w:r>
    </w:p>
    <w:p w14:paraId="0E6E3CB1"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описать, какикие навыки делают вас хорошим кандидатом на рабочее место</w:t>
      </w:r>
    </w:p>
    <w:p w14:paraId="361B182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За время работы... я улучшил/развил/приобрел знания/умения...</w:t>
      </w:r>
    </w:p>
    <w:p w14:paraId="4879B548"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Durant mon expérience en tant que..., j</w:t>
      </w:r>
      <w:ins w:id="322"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ai développé mes connaissances en...</w:t>
      </w:r>
    </w:p>
    <w:p w14:paraId="002C5856"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описать ваш опыт в конкретной области и способность и готовность к приобретению новых навыков</w:t>
      </w:r>
    </w:p>
    <w:p w14:paraId="4045922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специализируюсь на...</w:t>
      </w:r>
    </w:p>
    <w:p w14:paraId="4805349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val="en-US" w:eastAsia="ru-RU"/>
        </w:rPr>
        <w:t>Mon</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domaine</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d</w:t>
      </w:r>
      <w:ins w:id="323" w:author="Komp" w:date="2020-09-30T11:45:00Z">
        <w:r w:rsidR="00867F3E" w:rsidRPr="007B435A">
          <w:rPr>
            <w:rFonts w:ascii="Times New Roman" w:hAnsi="Times New Roman" w:cs="Times New Roman"/>
            <w:lang w:eastAsia="ru-RU"/>
          </w:rPr>
          <w:t>’</w:t>
        </w:r>
      </w:ins>
      <w:r w:rsidRPr="007B435A">
        <w:rPr>
          <w:rFonts w:ascii="Times New Roman" w:hAnsi="Times New Roman" w:cs="Times New Roman"/>
          <w:lang w:val="en-US" w:eastAsia="ru-RU"/>
        </w:rPr>
        <w:t>expertise</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est</w:t>
      </w:r>
      <w:r w:rsidRPr="007B435A">
        <w:rPr>
          <w:rFonts w:ascii="Times New Roman" w:hAnsi="Times New Roman" w:cs="Times New Roman"/>
          <w:lang w:eastAsia="ru-RU"/>
        </w:rPr>
        <w:t>...</w:t>
      </w:r>
    </w:p>
    <w:p w14:paraId="0ABE88B4"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описать в какой области вы лучше всего разбираетесь</w:t>
      </w:r>
    </w:p>
    <w:p w14:paraId="4A8F15B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За время работы в ... я развил свои навыки...</w:t>
      </w:r>
    </w:p>
    <w:p w14:paraId="6E3FF8E5"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Pendant que je travaillais à... j</w:t>
      </w:r>
      <w:ins w:id="324"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ai développé des compétences en...</w:t>
      </w:r>
    </w:p>
    <w:p w14:paraId="273C61FA"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описать ваш опыт в конкретной области и способность и готовность к приобретению новых навыков</w:t>
      </w:r>
    </w:p>
    <w:p w14:paraId="5287862A"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Быстрый темп работы не сказывается на качестве выполняемых мной заданий, поэтому я могу соответствовать высоким требованиям работы, например, ...</w:t>
      </w:r>
    </w:p>
    <w:p w14:paraId="3432EB00"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Même en travaillant sous pression, je fournis un travail précis et rigoureux. C</w:t>
      </w:r>
      <w:ins w:id="325"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est pourquoi je pense que je serais tout à fait adapté(e) à ce poste et ses exigences en matière de...</w:t>
      </w:r>
    </w:p>
    <w:p w14:paraId="206E2E80"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объяснить, почему вы были бы хорошим кандидатом на должность длагодаря опыту, приобретенному за время работы в предыдущих компаниях</w:t>
      </w:r>
    </w:p>
    <w:p w14:paraId="3DFAB3A0"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Даже под давлением я могу соостветствовать высоким стандартам</w:t>
      </w:r>
    </w:p>
    <w:p w14:paraId="55C9D3C5"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Même sous pression, je produis toujours un travail de haute qualité.</w:t>
      </w:r>
    </w:p>
    <w:p w14:paraId="3ACE13D1"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показать, что вы можете работать в требовательной рабочей среде</w:t>
      </w:r>
    </w:p>
    <w:p w14:paraId="0EDB1E4F"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Думаю, занимая эту должность, я бы с удовольствием выполнял свои обязанности, поскольку эта работа находится в сфере моих личных интересов</w:t>
      </w:r>
    </w:p>
    <w:p w14:paraId="072666F6"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Je voudrais donc avoir l</w:t>
      </w:r>
      <w:ins w:id="326"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opportunité de d</w:t>
      </w:r>
      <w:ins w:id="327"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investir mes centres d</w:t>
      </w:r>
      <w:ins w:id="328"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intérêts dans cet emploi.</w:t>
      </w:r>
    </w:p>
    <w:p w14:paraId="6748AFED"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показать вашу личную заинтересованность в работе</w:t>
      </w:r>
    </w:p>
    <w:p w14:paraId="6A91F8A7"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Я живо заинтересован в ... и оценю возможность/шанс применить мои знания на этой работе</w:t>
      </w:r>
    </w:p>
    <w:p w14:paraId="7CFD0B89"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J</w:t>
      </w:r>
      <w:ins w:id="329"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ai un intérêt tout particulier pour... et je serais ravi de pouvoir étendre mes connaissances en... en travaillant avec vous.</w:t>
      </w:r>
    </w:p>
    <w:p w14:paraId="12B0840D"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показать вашу личную заинтересованность в работе</w:t>
      </w:r>
    </w:p>
    <w:p w14:paraId="18C6B52D"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lastRenderedPageBreak/>
        <w:t>Как вы можете видеть в приложенном к письму резюме, мой опыт работы и специальность соответстввуют требованиям на должность</w:t>
      </w:r>
    </w:p>
    <w:p w14:paraId="1A2139A5"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Comme vous pouvez le voir sur mon CV, mon expérience et mes qualifications correspondent aux exigences de ce poste.</w:t>
      </w:r>
    </w:p>
    <w:p w14:paraId="07AD2E8F"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сослаться на резюме и показать, как хорошо вам подходит эта работа</w:t>
      </w:r>
    </w:p>
    <w:p w14:paraId="19DFDF98"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Моя настоящая должность... в... дала мне шанс поработать под высоким давлением, в команде, где было важно тесно сотрудничать с моими коллегами, чтобы выполнять работу во время.</w:t>
      </w:r>
    </w:p>
    <w:p w14:paraId="3C91942C"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Mon emploi actuel en tant que... pour... m</w:t>
      </w:r>
      <w:ins w:id="330"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 permis de pouvoir travailler sous pression, en équipe, où il est essentiel d</w:t>
      </w:r>
      <w:ins w:id="331"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être capable de travailler étroitement avec ses collègues pour honorer les délais.</w:t>
      </w:r>
    </w:p>
    <w:p w14:paraId="37EE408A"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проиллюстрировать, какие навыки вы приобрели на вашей сегодняшней работе</w:t>
      </w:r>
    </w:p>
    <w:p w14:paraId="4A2EBED5"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В дополнение к моим обязанностям ... я развил в себе такие качества как...</w:t>
      </w:r>
    </w:p>
    <w:p w14:paraId="7E5BBCE7" w14:textId="77777777" w:rsidR="00C73F42" w:rsidRPr="007B435A" w:rsidRDefault="00C73F42" w:rsidP="00867F3E">
      <w:pPr>
        <w:pStyle w:val="afff7"/>
        <w:rPr>
          <w:rFonts w:ascii="Times New Roman" w:hAnsi="Times New Roman" w:cs="Times New Roman"/>
          <w:lang w:val="de-DE" w:eastAsia="ru-RU"/>
        </w:rPr>
      </w:pPr>
      <w:r w:rsidRPr="007B435A">
        <w:rPr>
          <w:rFonts w:ascii="Times New Roman" w:hAnsi="Times New Roman" w:cs="Times New Roman"/>
          <w:lang w:val="de-DE" w:eastAsia="ru-RU"/>
        </w:rPr>
        <w:t>En plus de mes responsabilités en tant que..., j</w:t>
      </w:r>
      <w:ins w:id="332" w:author="Komp" w:date="2020-09-30T11:45:00Z">
        <w:r w:rsidR="00867F3E" w:rsidRPr="007B435A">
          <w:rPr>
            <w:rFonts w:ascii="Times New Roman" w:hAnsi="Times New Roman" w:cs="Times New Roman"/>
            <w:lang w:val="de-DE" w:eastAsia="ru-RU"/>
          </w:rPr>
          <w:t>‘</w:t>
        </w:r>
      </w:ins>
      <w:r w:rsidRPr="007B435A">
        <w:rPr>
          <w:rFonts w:ascii="Times New Roman" w:hAnsi="Times New Roman" w:cs="Times New Roman"/>
          <w:lang w:val="de-DE" w:eastAsia="ru-RU"/>
        </w:rPr>
        <w:t>ai aussi développer des compétences en...</w:t>
      </w:r>
    </w:p>
    <w:p w14:paraId="206AEDB8"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проиллюстрировать, какие навыки вы приобрели на вашей сегодняшней работе. Навыки, которые возможно обычно не ассоциируются с названием вашей должности</w:t>
      </w:r>
    </w:p>
    <w:p w14:paraId="412E72C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Умения</w:t>
      </w:r>
    </w:p>
    <w:p w14:paraId="2DF6FCD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Мой родной язык..., я также говорю по...</w:t>
      </w:r>
    </w:p>
    <w:p w14:paraId="774E79D3"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Ma langue maternelle est..., mais je parle aussi...</w:t>
      </w:r>
    </w:p>
    <w:p w14:paraId="18A49CEC"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Ваш родной язык и другие языки, на которых вы бегло разговариваете</w:t>
      </w:r>
    </w:p>
    <w:p w14:paraId="7E24DA94"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eastAsia="ru-RU"/>
        </w:rPr>
        <w:t>Я</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отлично</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владею</w:t>
      </w:r>
      <w:r w:rsidRPr="007B435A">
        <w:rPr>
          <w:rFonts w:ascii="Times New Roman" w:hAnsi="Times New Roman" w:cs="Times New Roman"/>
          <w:lang w:val="de-DE" w:eastAsia="ru-RU"/>
        </w:rPr>
        <w:t>...</w:t>
      </w:r>
    </w:p>
    <w:p w14:paraId="66E25F97"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J</w:t>
      </w:r>
      <w:ins w:id="333" w:author="Komp" w:date="2020-09-30T11:45:00Z">
        <w:r w:rsidR="00867F3E" w:rsidRPr="007B435A">
          <w:rPr>
            <w:rFonts w:ascii="Times New Roman" w:hAnsi="Times New Roman" w:cs="Times New Roman"/>
            <w:lang w:val="de-DE" w:eastAsia="ru-RU"/>
          </w:rPr>
          <w:t>‘</w:t>
        </w:r>
      </w:ins>
      <w:r w:rsidRPr="007B435A">
        <w:rPr>
          <w:rFonts w:ascii="Times New Roman" w:hAnsi="Times New Roman" w:cs="Times New Roman"/>
          <w:lang w:val="de-DE" w:eastAsia="ru-RU"/>
        </w:rPr>
        <w:t>ai une excellente maîtrise du...</w:t>
      </w:r>
    </w:p>
    <w:p w14:paraId="157A1F91"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Языки, неявляющиеся вашими роднымы, но которыми вы свободно владеете</w:t>
      </w:r>
    </w:p>
    <w:p w14:paraId="0919ACE2"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свободно говорю по...</w:t>
      </w:r>
    </w:p>
    <w:p w14:paraId="390A1E3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J'ai une connaissance pratique de...</w:t>
      </w:r>
    </w:p>
    <w:p w14:paraId="5435DBBA"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Языки, неявляющиеся вашим родным, но которыми вы свободно владеете</w:t>
      </w:r>
    </w:p>
    <w:p w14:paraId="313B4DCE"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имею ...-тилетний опыт работы в...</w:t>
      </w:r>
    </w:p>
    <w:p w14:paraId="4B24AC81"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w:t>
      </w:r>
      <w:ins w:id="334"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ai travaillé pendant ... ans en tant que...</w:t>
      </w:r>
    </w:p>
    <w:p w14:paraId="58FAB47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Ваш опыт работы в конкретной сфере</w:t>
      </w:r>
    </w:p>
    <w:p w14:paraId="24E93C4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являюсь продвинутым пользователем...</w:t>
      </w:r>
    </w:p>
    <w:p w14:paraId="22B93DFE"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val="en-US" w:eastAsia="ru-RU"/>
        </w:rPr>
        <w:t>Je</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suis</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un</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utilisateur</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confirm</w:t>
      </w:r>
      <w:r w:rsidRPr="007B435A">
        <w:rPr>
          <w:rFonts w:ascii="Times New Roman" w:hAnsi="Times New Roman" w:cs="Times New Roman"/>
          <w:lang w:eastAsia="ru-RU"/>
        </w:rPr>
        <w:t xml:space="preserve">é </w:t>
      </w:r>
      <w:r w:rsidRPr="007B435A">
        <w:rPr>
          <w:rFonts w:ascii="Times New Roman" w:hAnsi="Times New Roman" w:cs="Times New Roman"/>
          <w:lang w:val="en-US" w:eastAsia="ru-RU"/>
        </w:rPr>
        <w:t>de</w:t>
      </w:r>
      <w:r w:rsidRPr="007B435A">
        <w:rPr>
          <w:rFonts w:ascii="Times New Roman" w:hAnsi="Times New Roman" w:cs="Times New Roman"/>
          <w:lang w:eastAsia="ru-RU"/>
        </w:rPr>
        <w:t>...</w:t>
      </w:r>
    </w:p>
    <w:p w14:paraId="378BEB7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Навыки работы с компьютером</w:t>
      </w:r>
    </w:p>
    <w:p w14:paraId="0DD575A0"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Полагаю, я обладаю отличным сочетанием ... и ...</w:t>
      </w:r>
    </w:p>
    <w:p w14:paraId="510E277B"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Je pense que je possède un bon équilibre de... et de...</w:t>
      </w:r>
    </w:p>
    <w:p w14:paraId="270D87E8"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показать, насколько сбаллансированы ваши навыки</w:t>
      </w:r>
    </w:p>
    <w:p w14:paraId="4D238A2D"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eastAsia="ru-RU"/>
        </w:rPr>
        <w:t>Отличные</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коммуникативные</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навыки</w:t>
      </w:r>
    </w:p>
    <w:p w14:paraId="6778B158"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Excellentes techniques de communication</w:t>
      </w:r>
    </w:p>
    <w:p w14:paraId="1C38645F"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Способность делиться информацией и объяснять что-то вашим коллегам</w:t>
      </w:r>
    </w:p>
    <w:p w14:paraId="3A6F5D77"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Логическая аргументация</w:t>
      </w:r>
    </w:p>
    <w:p w14:paraId="5D61669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Capacité de déduction</w:t>
      </w:r>
    </w:p>
    <w:p w14:paraId="7CAA5A57"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Способность понимать и объяснять вещи быстро и эффективно</w:t>
      </w:r>
    </w:p>
    <w:p w14:paraId="2E58BC7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Логическое мышление</w:t>
      </w:r>
    </w:p>
    <w:p w14:paraId="1D43A4B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Esprit de logique</w:t>
      </w:r>
    </w:p>
    <w:p w14:paraId="47128E6B"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lastRenderedPageBreak/>
        <w:t>Способность точно формулировать идеи, в хорошо продуманной манере</w:t>
      </w:r>
    </w:p>
    <w:p w14:paraId="2DEE7078"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Аналитические способности</w:t>
      </w:r>
    </w:p>
    <w:p w14:paraId="2F5D7E0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Esprit analytique</w:t>
      </w:r>
    </w:p>
    <w:p w14:paraId="30B831C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Способность детально оценивать вещи</w:t>
      </w:r>
    </w:p>
    <w:p w14:paraId="255B50D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Высокие личностные качества</w:t>
      </w:r>
    </w:p>
    <w:p w14:paraId="3B398AB2"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Compétences relationnelles</w:t>
      </w:r>
    </w:p>
    <w:p w14:paraId="298A9DC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Способность управлять и эффективно общаться с коллегами</w:t>
      </w:r>
    </w:p>
    <w:p w14:paraId="45D42107"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Переговорческие навыки</w:t>
      </w:r>
    </w:p>
    <w:p w14:paraId="7603F0CB"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Compétences en négociation</w:t>
      </w:r>
    </w:p>
    <w:p w14:paraId="1039812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Способность эффективно заключать сделки с другими фирмами</w:t>
      </w:r>
    </w:p>
    <w:p w14:paraId="091B795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Презентационные навыки</w:t>
      </w:r>
    </w:p>
    <w:p w14:paraId="7E0A30AD"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Capacités d'exposition</w:t>
      </w:r>
    </w:p>
    <w:p w14:paraId="67FA60A5"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Способность эффективно презентовать идеи перед большой группой людей</w:t>
      </w:r>
    </w:p>
    <w:p w14:paraId="0B5A874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Заключение</w:t>
      </w:r>
    </w:p>
    <w:p w14:paraId="2B03EFB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Я дествительно хочу получить работу в вашей компании на позиции, которую вы сможете предложить</w:t>
      </w:r>
    </w:p>
    <w:p w14:paraId="510FA87A"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Je suis très motivé(e) par la perspective du poste aux tâches variées que m</w:t>
      </w:r>
      <w:ins w:id="335"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offrirait votre compagnie.</w:t>
      </w:r>
    </w:p>
    <w:p w14:paraId="60BF3339"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в заключении повторить о своем желании работать в компании</w:t>
      </w:r>
    </w:p>
    <w:p w14:paraId="221D08EC"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Я рассматриваю новые обязанности/новую должность как вызов, который я хотел бы принять.</w:t>
      </w:r>
    </w:p>
    <w:p w14:paraId="4EEBF8D6"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J</w:t>
      </w:r>
      <w:ins w:id="336"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attends avec impatience ce nouveau poste / ces nouvelles tâches, que je perçois comme un défi.</w:t>
      </w:r>
    </w:p>
    <w:p w14:paraId="4DB5FEEF"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в заключении повторить о своем желании работать в компании</w:t>
      </w:r>
    </w:p>
    <w:p w14:paraId="5A0204D1" w14:textId="77777777" w:rsidR="00C73F42" w:rsidRPr="007B435A" w:rsidRDefault="00C73F42" w:rsidP="007F0522">
      <w:pPr>
        <w:pStyle w:val="afff7"/>
        <w:rPr>
          <w:rFonts w:ascii="Times New Roman" w:hAnsi="Times New Roman" w:cs="Times New Roman"/>
          <w:i/>
        </w:rPr>
      </w:pPr>
      <w:r w:rsidRPr="007B435A">
        <w:rPr>
          <w:rFonts w:ascii="Times New Roman" w:hAnsi="Times New Roman" w:cs="Times New Roman"/>
          <w:i/>
        </w:rPr>
        <w:t>Я бы с удовольствием лично обсудил с вами подробности должностных обязанностей</w:t>
      </w:r>
    </w:p>
    <w:p w14:paraId="1A7FB8A5"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Je me tiens à votre disposition pour vous apporter plus de détails sur mon parcours ou discuter du poste.</w:t>
      </w:r>
    </w:p>
    <w:p w14:paraId="30DB48F1"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Используется в заключении как намек на возможность интервью</w:t>
      </w:r>
    </w:p>
    <w:p w14:paraId="678A057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Прикрепленным файлом я также высылаю свое резюме</w:t>
      </w:r>
    </w:p>
    <w:p w14:paraId="35007DBF"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Veuillez trouver mon CV ci-joint.</w:t>
      </w:r>
    </w:p>
    <w:p w14:paraId="6EE4E838"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eastAsia="ru-RU"/>
        </w:rPr>
        <w:t>Я</w:t>
      </w:r>
      <w:r w:rsidRPr="007B435A">
        <w:rPr>
          <w:rFonts w:ascii="Times New Roman" w:hAnsi="Times New Roman" w:cs="Times New Roman"/>
          <w:lang w:val="de-DE" w:eastAsia="ru-RU"/>
        </w:rPr>
        <w:t xml:space="preserve"> </w:t>
      </w:r>
      <w:r w:rsidRPr="007B435A">
        <w:rPr>
          <w:rFonts w:ascii="Times New Roman" w:hAnsi="Times New Roman" w:cs="Times New Roman"/>
          <w:lang w:eastAsia="ru-RU"/>
        </w:rPr>
        <w:t>свободен</w:t>
      </w:r>
      <w:r w:rsidRPr="007B435A">
        <w:rPr>
          <w:rFonts w:ascii="Times New Roman" w:hAnsi="Times New Roman" w:cs="Times New Roman"/>
          <w:lang w:val="de-DE" w:eastAsia="ru-RU"/>
        </w:rPr>
        <w:t>...</w:t>
      </w:r>
    </w:p>
    <w:p w14:paraId="5EAD9265" w14:textId="77777777" w:rsidR="00C73F42" w:rsidRPr="007B435A" w:rsidRDefault="00C73F42" w:rsidP="00867F3E">
      <w:pPr>
        <w:pStyle w:val="2b"/>
        <w:rPr>
          <w:rFonts w:ascii="Times New Roman" w:hAnsi="Times New Roman" w:cs="Times New Roman"/>
          <w:lang w:val="de-DE" w:eastAsia="ru-RU"/>
        </w:rPr>
      </w:pPr>
      <w:r w:rsidRPr="007B435A">
        <w:rPr>
          <w:rFonts w:ascii="Times New Roman" w:hAnsi="Times New Roman" w:cs="Times New Roman"/>
          <w:lang w:val="de-DE" w:eastAsia="ru-RU"/>
        </w:rPr>
        <w:t>Je suis disponible pour un entretien le...</w:t>
      </w:r>
    </w:p>
    <w:p w14:paraId="43D615D1"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указать время, когда вы будете свободны для интервью</w:t>
      </w:r>
    </w:p>
    <w:p w14:paraId="070FC6B3"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eastAsia="ru-RU"/>
        </w:rPr>
        <w:t>Спасибо за уделенное вами время. Я надеюсь на возможность личной беседы о том, почему именно я подхожу на эту должность. Пожалуйста свяжитесь со мной по...</w:t>
      </w:r>
    </w:p>
    <w:p w14:paraId="0346775B"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val="en-US" w:eastAsia="ru-RU"/>
        </w:rPr>
        <w:t>Merci</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pour</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votre</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temps</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et</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consid</w:t>
      </w:r>
      <w:r w:rsidRPr="007B435A">
        <w:rPr>
          <w:rFonts w:ascii="Times New Roman" w:hAnsi="Times New Roman" w:cs="Times New Roman"/>
          <w:lang w:eastAsia="ru-RU"/>
        </w:rPr>
        <w:t>é</w:t>
      </w:r>
      <w:r w:rsidRPr="007B435A">
        <w:rPr>
          <w:rFonts w:ascii="Times New Roman" w:hAnsi="Times New Roman" w:cs="Times New Roman"/>
          <w:lang w:val="en-US" w:eastAsia="ru-RU"/>
        </w:rPr>
        <w:t>ration</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J</w:t>
      </w:r>
      <w:ins w:id="337"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 xml:space="preserve">attends avec impatience la possibilité de pouvoir discuter avec vous personnellement et de pouvoir vous expliquer pourquoi mon profil correspond particulièrement à ce poste. </w:t>
      </w:r>
      <w:r w:rsidRPr="007B435A">
        <w:rPr>
          <w:rFonts w:ascii="Times New Roman" w:hAnsi="Times New Roman" w:cs="Times New Roman"/>
          <w:lang w:eastAsia="ru-RU"/>
        </w:rPr>
        <w:t>Veuillez, s'il vous plaît, me contacter par...</w:t>
      </w:r>
    </w:p>
    <w:p w14:paraId="415D859F" w14:textId="77777777" w:rsidR="00C73F42" w:rsidRPr="007B435A" w:rsidRDefault="00C73F42" w:rsidP="00867F3E">
      <w:pPr>
        <w:pStyle w:val="afff7"/>
        <w:rPr>
          <w:rFonts w:ascii="Times New Roman" w:hAnsi="Times New Roman" w:cs="Times New Roman"/>
          <w:i/>
          <w:lang w:eastAsia="ru-RU"/>
        </w:rPr>
      </w:pPr>
      <w:r w:rsidRPr="007B435A">
        <w:rPr>
          <w:rFonts w:ascii="Times New Roman" w:hAnsi="Times New Roman" w:cs="Times New Roman"/>
          <w:i/>
          <w:lang w:eastAsia="ru-RU"/>
        </w:rPr>
        <w:t>Используется, чтобы предоставить предпочтительные для вас контактные данные и поблагодарить работодателя за просмотр резюме</w:t>
      </w:r>
    </w:p>
    <w:p w14:paraId="3BDBFB02"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eastAsia="ru-RU"/>
        </w:rPr>
        <w:t>С</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уважением</w:t>
      </w:r>
      <w:r w:rsidRPr="007B435A">
        <w:rPr>
          <w:rFonts w:ascii="Times New Roman" w:hAnsi="Times New Roman" w:cs="Times New Roman"/>
          <w:lang w:val="en-US" w:eastAsia="ru-RU"/>
        </w:rPr>
        <w:t>...</w:t>
      </w:r>
    </w:p>
    <w:p w14:paraId="013948D5"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Veuillez agréer mes l</w:t>
      </w:r>
      <w:ins w:id="338"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expression de mes salutations distinguées,</w:t>
      </w:r>
    </w:p>
    <w:p w14:paraId="0DABC35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имя адресата неизвестно</w:t>
      </w:r>
    </w:p>
    <w:p w14:paraId="11717750"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С уважением ваш...</w:t>
      </w:r>
    </w:p>
    <w:p w14:paraId="48FAF877"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Salutations distinguées,</w:t>
      </w:r>
    </w:p>
    <w:p w14:paraId="5F1AB87F"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Официально, широко используется, имя получателя известно</w:t>
      </w:r>
    </w:p>
    <w:p w14:paraId="1F24B868"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eastAsia="ru-RU"/>
        </w:rPr>
        <w:t>С</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уважением</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ваш</w:t>
      </w:r>
      <w:r w:rsidRPr="007B435A">
        <w:rPr>
          <w:rFonts w:ascii="Times New Roman" w:hAnsi="Times New Roman" w:cs="Times New Roman"/>
          <w:lang w:val="en-US" w:eastAsia="ru-RU"/>
        </w:rPr>
        <w:t>...</w:t>
      </w:r>
    </w:p>
    <w:p w14:paraId="5EC32035"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en-US" w:eastAsia="ru-RU"/>
        </w:rPr>
        <w:t>Veuillez agréer l</w:t>
      </w:r>
      <w:ins w:id="339" w:author="Komp" w:date="2020-09-30T11:45:00Z">
        <w:r w:rsidR="00867F3E" w:rsidRPr="007B435A">
          <w:rPr>
            <w:rFonts w:ascii="Times New Roman" w:hAnsi="Times New Roman" w:cs="Times New Roman"/>
            <w:lang w:val="en-US" w:eastAsia="ru-RU"/>
          </w:rPr>
          <w:t>’</w:t>
        </w:r>
      </w:ins>
      <w:r w:rsidRPr="007B435A">
        <w:rPr>
          <w:rFonts w:ascii="Times New Roman" w:hAnsi="Times New Roman" w:cs="Times New Roman"/>
          <w:lang w:val="en-US" w:eastAsia="ru-RU"/>
        </w:rPr>
        <w:t>expression de mes sentiments respectueux,</w:t>
      </w:r>
    </w:p>
    <w:p w14:paraId="7EB7747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lastRenderedPageBreak/>
        <w:t>Официально, редко используется, имя получателя известно</w:t>
      </w:r>
    </w:p>
    <w:p w14:paraId="5EFB9939" w14:textId="77777777" w:rsidR="00C73F42" w:rsidRPr="007B435A" w:rsidRDefault="00C73F42" w:rsidP="00C73F4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75320F1F" w14:textId="77777777" w:rsidR="00C73F42" w:rsidRPr="007B435A" w:rsidRDefault="00C73F42" w:rsidP="007F0522">
      <w:pPr>
        <w:pStyle w:val="aff6"/>
        <w:rPr>
          <w:rFonts w:ascii="Times New Roman" w:hAnsi="Times New Roman"/>
          <w:b/>
          <w:sz w:val="22"/>
          <w:szCs w:val="22"/>
        </w:rPr>
      </w:pPr>
      <w:r w:rsidRPr="007B435A">
        <w:rPr>
          <w:rFonts w:ascii="Times New Roman" w:hAnsi="Times New Roman"/>
          <w:b/>
          <w:sz w:val="22"/>
          <w:szCs w:val="22"/>
        </w:rPr>
        <w:t>Контрольная работа № 4</w:t>
      </w:r>
    </w:p>
    <w:p w14:paraId="1C7B1C4A"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val="en-US" w:eastAsia="ru-RU"/>
        </w:rPr>
        <w:t>I</w:t>
      </w:r>
      <w:r w:rsidRPr="007B435A">
        <w:rPr>
          <w:rFonts w:ascii="Times New Roman" w:hAnsi="Times New Roman" w:cs="Times New Roman"/>
          <w:lang w:eastAsia="ru-RU"/>
        </w:rPr>
        <w:t>.</w:t>
      </w:r>
      <w:ins w:id="340"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 xml:space="preserve">Прочтите и письменно переведите следующий текст. </w:t>
      </w:r>
    </w:p>
    <w:p w14:paraId="39F8F875"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Pourquoi Les Sables Chantent</w:t>
      </w:r>
    </w:p>
    <w:p w14:paraId="1F60757A"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1.</w:t>
      </w:r>
      <w:ins w:id="341"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Marco Polo en entendit dans les déserts de Chine et ce n’était pas de son imagination poétique: le phénomène continue de faire l’étonnement des contemporains, et des laboratoires de physique l’étudient. Seulement, le respect de la vérité impose de dire que les sables ne chantent pas toujours, ils grondent beaucoup plus souvent.</w:t>
      </w:r>
    </w:p>
    <w:p w14:paraId="52877C0C"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2.</w:t>
      </w:r>
      <w:ins w:id="342"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En gros, le grondement est dû au fait que le vent accumule le sable sur les crêtes des dunes jusqu’à un point d’instabilité. Les crêtes s’effondrent alors, provoquant une avalanche superficielle dont la friction engendre le bruit. L’Américain Lewis, qui étudia le phénomène en 1936 dans le désert du Kalahari, postula “un facteur de résonance” lié au degré d’humidité du sable, annulant la résonance.</w:t>
      </w:r>
    </w:p>
    <w:p w14:paraId="32AEB113"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3.</w:t>
      </w:r>
      <w:ins w:id="343"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Par la suite, on a constaté que la sécheresse n’est pas un facteur absolu de résonance pour tous les sables; si elle est effectivenent nécessaire pour les sables quartziques, elle ne l’est pas pour les sables calcaires, qui exigent au contraire une certaine humidité pour être sonore, comme les sables de Kauai dans les ȋles Hawaï.</w:t>
      </w:r>
    </w:p>
    <w:p w14:paraId="72CC0223"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4.</w:t>
      </w:r>
      <w:ins w:id="344"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Lewis, ayant fait chauffer du sable dans un poêle, nota qu’à son point le plus chaud, le sable n’est pas très sonore, mais que si on le remue avec une cuiller au fur et à mesure de son refroidissement, il émet une grande variété de bruits, allant du soupir au sifflement et changeant selon la rapidité de mouvement de la cuiller.</w:t>
      </w:r>
    </w:p>
    <w:p w14:paraId="177AE98F"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5.</w:t>
      </w:r>
      <w:ins w:id="345"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La recherche dans ce domaine n’a pas beaucoup avancé: on ne sait toujours pas pourquoi certains sables sont sonores et d’autres pas. On a supposé un moment que ce pouvait être la forme des grains qui conditionnait la résonance, les grains ronds étant plus “musicaux” que les autres, mais on a trouvé des grains anguleux qui “chantent”. Et, plus étrange que tout, si on mélange des grains chanteurs avec des grains muets, les chanteurs se taisent.</w:t>
      </w:r>
    </w:p>
    <w:p w14:paraId="615EDBB4" w14:textId="77777777" w:rsidR="00C73F42" w:rsidRPr="007B435A" w:rsidRDefault="00C73F42" w:rsidP="00C73F42">
      <w:pPr>
        <w:widowControl w:val="0"/>
        <w:shd w:val="clear" w:color="auto" w:fill="FFFFFF"/>
        <w:autoSpaceDE w:val="0"/>
        <w:autoSpaceDN w:val="0"/>
        <w:adjustRightInd w:val="0"/>
        <w:spacing w:after="40" w:line="240" w:lineRule="auto"/>
        <w:ind w:firstLine="567"/>
        <w:jc w:val="both"/>
        <w:rPr>
          <w:rFonts w:ascii="Times New Roman" w:eastAsia="Times New Roman" w:hAnsi="Times New Roman" w:cs="Times New Roman"/>
          <w:spacing w:val="4"/>
          <w:kern w:val="16"/>
          <w:u w:val="single"/>
          <w:lang w:val="fr-FR" w:eastAsia="ru-RU"/>
        </w:rPr>
      </w:pPr>
    </w:p>
    <w:p w14:paraId="0F1F708B" w14:textId="77777777" w:rsidR="00C73F42" w:rsidRPr="007B435A" w:rsidRDefault="00C73F42" w:rsidP="00867F3E">
      <w:pPr>
        <w:pStyle w:val="2c"/>
        <w:rPr>
          <w:rFonts w:ascii="Times New Roman" w:hAnsi="Times New Roman" w:cs="Times New Roman"/>
          <w:lang w:val="fr-FR" w:eastAsia="ru-RU"/>
        </w:rPr>
      </w:pPr>
      <w:r w:rsidRPr="007B435A">
        <w:rPr>
          <w:rFonts w:ascii="Times New Roman" w:hAnsi="Times New Roman" w:cs="Times New Roman"/>
          <w:lang w:val="fr-FR" w:eastAsia="ru-RU"/>
        </w:rPr>
        <w:t>Mots et expressions:</w:t>
      </w:r>
    </w:p>
    <w:p w14:paraId="442D4A67"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imposer</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 </w:t>
      </w:r>
      <w:r w:rsidRPr="007B435A">
        <w:rPr>
          <w:rFonts w:ascii="Times New Roman" w:eastAsia="Times New Roman" w:hAnsi="Times New Roman" w:cs="Times New Roman"/>
          <w:spacing w:val="4"/>
          <w:kern w:val="16"/>
          <w:lang w:eastAsia="ru-RU"/>
        </w:rPr>
        <w:t>заставлять</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обязывать</w:t>
      </w:r>
    </w:p>
    <w:p w14:paraId="188C3D51"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gronder</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гудеть, греметь, рокотать</w:t>
      </w:r>
    </w:p>
    <w:p w14:paraId="5719157B"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en</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gros</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в общих чертах</w:t>
      </w:r>
    </w:p>
    <w:p w14:paraId="7859ED57"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est</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d</w:t>
      </w:r>
      <w:r w:rsidRPr="007B435A">
        <w:rPr>
          <w:rFonts w:ascii="Times New Roman" w:eastAsia="Times New Roman" w:hAnsi="Times New Roman" w:cs="Times New Roman"/>
          <w:spacing w:val="4"/>
          <w:kern w:val="16"/>
          <w:lang w:eastAsia="ru-RU"/>
        </w:rPr>
        <w:t xml:space="preserve">û </w:t>
      </w:r>
      <w:r w:rsidRPr="007B435A">
        <w:rPr>
          <w:rFonts w:ascii="Times New Roman" w:eastAsia="Times New Roman" w:hAnsi="Times New Roman" w:cs="Times New Roman"/>
          <w:spacing w:val="4"/>
          <w:kern w:val="16"/>
          <w:lang w:val="fr-FR" w:eastAsia="ru-RU"/>
        </w:rPr>
        <w:t>au</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fait</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que</w:t>
      </w:r>
      <w:r w:rsidRPr="007B435A">
        <w:rPr>
          <w:rFonts w:ascii="Times New Roman" w:eastAsia="Times New Roman" w:hAnsi="Times New Roman" w:cs="Times New Roman"/>
          <w:spacing w:val="4"/>
          <w:kern w:val="16"/>
          <w:lang w:eastAsia="ru-RU"/>
        </w:rPr>
        <w:tab/>
        <w:t xml:space="preserve">  – вызвано тем, что</w:t>
      </w:r>
    </w:p>
    <w:p w14:paraId="2CF324C2"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accumuler</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собирать, нагромождать</w:t>
      </w:r>
    </w:p>
    <w:p w14:paraId="06D5ED96"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une</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cr</w:t>
      </w:r>
      <w:r w:rsidRPr="007B435A">
        <w:rPr>
          <w:rFonts w:ascii="Times New Roman" w:eastAsia="Times New Roman" w:hAnsi="Times New Roman" w:cs="Times New Roman"/>
          <w:spacing w:val="4"/>
          <w:kern w:val="16"/>
          <w:lang w:eastAsia="ru-RU"/>
        </w:rPr>
        <w:t>ê</w:t>
      </w:r>
      <w:r w:rsidRPr="007B435A">
        <w:rPr>
          <w:rFonts w:ascii="Times New Roman" w:eastAsia="Times New Roman" w:hAnsi="Times New Roman" w:cs="Times New Roman"/>
          <w:spacing w:val="4"/>
          <w:kern w:val="16"/>
          <w:lang w:val="fr-FR" w:eastAsia="ru-RU"/>
        </w:rPr>
        <w:t>te</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гребень, вершина</w:t>
      </w:r>
    </w:p>
    <w:p w14:paraId="5808556E"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un</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point</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d</w:t>
      </w:r>
      <w:r w:rsidRPr="007B435A">
        <w:rPr>
          <w:rFonts w:ascii="Times New Roman" w:eastAsia="Times New Roman" w:hAnsi="Times New Roman" w:cs="Times New Roman"/>
          <w:spacing w:val="4"/>
          <w:kern w:val="16"/>
          <w:lang w:eastAsia="ru-RU"/>
        </w:rPr>
        <w:t>’</w:t>
      </w:r>
      <w:r w:rsidRPr="007B435A">
        <w:rPr>
          <w:rFonts w:ascii="Times New Roman" w:eastAsia="Times New Roman" w:hAnsi="Times New Roman" w:cs="Times New Roman"/>
          <w:spacing w:val="4"/>
          <w:kern w:val="16"/>
          <w:lang w:val="fr-FR" w:eastAsia="ru-RU"/>
        </w:rPr>
        <w:t xml:space="preserve">instabilité       </w:t>
      </w:r>
      <w:r w:rsidRPr="007B435A">
        <w:rPr>
          <w:rFonts w:ascii="Times New Roman" w:eastAsia="Times New Roman" w:hAnsi="Times New Roman" w:cs="Times New Roman"/>
          <w:spacing w:val="4"/>
          <w:kern w:val="16"/>
          <w:lang w:eastAsia="ru-RU"/>
        </w:rPr>
        <w:t>– момент (предел) неустойчивости</w:t>
      </w:r>
    </w:p>
    <w:p w14:paraId="52C230CE"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s</w:t>
      </w:r>
      <w:r w:rsidRPr="007B435A">
        <w:rPr>
          <w:rFonts w:ascii="Times New Roman" w:eastAsia="Times New Roman" w:hAnsi="Times New Roman" w:cs="Times New Roman"/>
          <w:spacing w:val="4"/>
          <w:kern w:val="16"/>
          <w:lang w:eastAsia="ru-RU"/>
        </w:rPr>
        <w:t>’</w:t>
      </w:r>
      <w:r w:rsidRPr="007B435A">
        <w:rPr>
          <w:rFonts w:ascii="Times New Roman" w:eastAsia="Times New Roman" w:hAnsi="Times New Roman" w:cs="Times New Roman"/>
          <w:spacing w:val="4"/>
          <w:kern w:val="16"/>
          <w:lang w:val="fr-FR" w:eastAsia="ru-RU"/>
        </w:rPr>
        <w:t>effondrer</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обрушиваться, обваливаться</w:t>
      </w:r>
    </w:p>
    <w:p w14:paraId="7ED7327D"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une</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avalanche</w:t>
      </w:r>
      <w:r w:rsidRPr="007B435A">
        <w:rPr>
          <w:rFonts w:ascii="Times New Roman" w:eastAsia="Times New Roman" w:hAnsi="Times New Roman" w:cs="Times New Roman"/>
          <w:spacing w:val="4"/>
          <w:kern w:val="16"/>
          <w:lang w:eastAsia="ru-RU"/>
        </w:rPr>
        <w:tab/>
        <w:t xml:space="preserve">              – лавина, поток</w:t>
      </w:r>
    </w:p>
    <w:p w14:paraId="20B8D594"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la</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friction</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трение</w:t>
      </w:r>
    </w:p>
    <w:p w14:paraId="6DE66575"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engendrer</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вызывать, порождать</w:t>
      </w:r>
    </w:p>
    <w:p w14:paraId="3ACF196A"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le</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degré</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d</w:t>
      </w:r>
      <w:r w:rsidRPr="007B435A">
        <w:rPr>
          <w:rFonts w:ascii="Times New Roman" w:eastAsia="Times New Roman" w:hAnsi="Times New Roman" w:cs="Times New Roman"/>
          <w:spacing w:val="4"/>
          <w:kern w:val="16"/>
          <w:lang w:eastAsia="ru-RU"/>
        </w:rPr>
        <w:t>’</w:t>
      </w:r>
      <w:r w:rsidRPr="007B435A">
        <w:rPr>
          <w:rFonts w:ascii="Times New Roman" w:eastAsia="Times New Roman" w:hAnsi="Times New Roman" w:cs="Times New Roman"/>
          <w:spacing w:val="4"/>
          <w:kern w:val="16"/>
          <w:lang w:val="fr-FR" w:eastAsia="ru-RU"/>
        </w:rPr>
        <w:t>humidité</w:t>
      </w:r>
      <w:r w:rsidRPr="007B435A">
        <w:rPr>
          <w:rFonts w:ascii="Times New Roman" w:eastAsia="Times New Roman" w:hAnsi="Times New Roman" w:cs="Times New Roman"/>
          <w:spacing w:val="4"/>
          <w:kern w:val="16"/>
          <w:lang w:eastAsia="ru-RU"/>
        </w:rPr>
        <w:tab/>
        <w:t xml:space="preserve">  – степень влажности</w:t>
      </w:r>
    </w:p>
    <w:p w14:paraId="360EBE2B"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par</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la</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suite</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впоследствии, в дальнейшем</w:t>
      </w:r>
    </w:p>
    <w:p w14:paraId="6EA2361C"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 xml:space="preserve">les sables quartziques   – </w:t>
      </w:r>
      <w:r w:rsidRPr="007B435A">
        <w:rPr>
          <w:rFonts w:ascii="Times New Roman" w:eastAsia="Times New Roman" w:hAnsi="Times New Roman" w:cs="Times New Roman"/>
          <w:spacing w:val="4"/>
          <w:kern w:val="16"/>
          <w:lang w:eastAsia="ru-RU"/>
        </w:rPr>
        <w:t>кварцевые</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пески</w:t>
      </w:r>
    </w:p>
    <w:p w14:paraId="6002BCBE"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 xml:space="preserve">les sables calcaires       – </w:t>
      </w:r>
      <w:r w:rsidRPr="007B435A">
        <w:rPr>
          <w:rFonts w:ascii="Times New Roman" w:eastAsia="Times New Roman" w:hAnsi="Times New Roman" w:cs="Times New Roman"/>
          <w:spacing w:val="4"/>
          <w:kern w:val="16"/>
          <w:lang w:eastAsia="ru-RU"/>
        </w:rPr>
        <w:t>известковые</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пески</w:t>
      </w:r>
    </w:p>
    <w:p w14:paraId="640FA681"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un po</w:t>
      </w:r>
      <w:r w:rsidRPr="007B435A">
        <w:rPr>
          <w:rFonts w:ascii="Times New Roman" w:eastAsia="Times New Roman" w:hAnsi="Times New Roman" w:cs="Times New Roman"/>
          <w:spacing w:val="4"/>
          <w:kern w:val="16"/>
          <w:lang w:eastAsia="ru-RU"/>
        </w:rPr>
        <w:t>ê</w:t>
      </w:r>
      <w:r w:rsidRPr="007B435A">
        <w:rPr>
          <w:rFonts w:ascii="Times New Roman" w:eastAsia="Times New Roman" w:hAnsi="Times New Roman" w:cs="Times New Roman"/>
          <w:spacing w:val="4"/>
          <w:kern w:val="16"/>
          <w:lang w:val="fr-FR" w:eastAsia="ru-RU"/>
        </w:rPr>
        <w:t>le</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 </w:t>
      </w:r>
      <w:r w:rsidRPr="007B435A">
        <w:rPr>
          <w:rFonts w:ascii="Times New Roman" w:eastAsia="Times New Roman" w:hAnsi="Times New Roman" w:cs="Times New Roman"/>
          <w:spacing w:val="4"/>
          <w:kern w:val="16"/>
          <w:lang w:eastAsia="ru-RU"/>
        </w:rPr>
        <w:t>печка</w:t>
      </w:r>
    </w:p>
    <w:p w14:paraId="477388C4"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remuer</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 </w:t>
      </w:r>
      <w:r w:rsidRPr="007B435A">
        <w:rPr>
          <w:rFonts w:ascii="Times New Roman" w:eastAsia="Times New Roman" w:hAnsi="Times New Roman" w:cs="Times New Roman"/>
          <w:spacing w:val="4"/>
          <w:kern w:val="16"/>
          <w:lang w:eastAsia="ru-RU"/>
        </w:rPr>
        <w:t>ворошить</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пересыпать</w:t>
      </w:r>
    </w:p>
    <w:p w14:paraId="3652A23E"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au fur et à mesure</w:t>
      </w:r>
      <w:r w:rsidRPr="007B435A">
        <w:rPr>
          <w:rFonts w:ascii="Times New Roman" w:eastAsia="Times New Roman" w:hAnsi="Times New Roman" w:cs="Times New Roman"/>
          <w:spacing w:val="4"/>
          <w:kern w:val="16"/>
          <w:lang w:val="fr-FR" w:eastAsia="ru-RU"/>
        </w:rPr>
        <w:tab/>
        <w:t xml:space="preserve"> – </w:t>
      </w:r>
      <w:r w:rsidRPr="007B435A">
        <w:rPr>
          <w:rFonts w:ascii="Times New Roman" w:eastAsia="Times New Roman" w:hAnsi="Times New Roman" w:cs="Times New Roman"/>
          <w:spacing w:val="4"/>
          <w:kern w:val="16"/>
          <w:lang w:eastAsia="ru-RU"/>
        </w:rPr>
        <w:t>по</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мере</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того</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как</w:t>
      </w:r>
    </w:p>
    <w:p w14:paraId="1B26F29A"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selon</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в зависимости от</w:t>
      </w:r>
    </w:p>
    <w:p w14:paraId="4035BBC3"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conditionner</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обусловливать, приводить к…</w:t>
      </w:r>
    </w:p>
    <w:p w14:paraId="6870FC0F" w14:textId="77777777" w:rsidR="00C73F42" w:rsidRPr="007B435A" w:rsidRDefault="00C73F42" w:rsidP="00C73F42">
      <w:pPr>
        <w:widowControl w:val="0"/>
        <w:shd w:val="clear" w:color="auto" w:fill="FFFFFF"/>
        <w:autoSpaceDE w:val="0"/>
        <w:autoSpaceDN w:val="0"/>
        <w:adjustRightInd w:val="0"/>
        <w:spacing w:before="100" w:after="40" w:line="240" w:lineRule="auto"/>
        <w:ind w:firstLine="720"/>
        <w:jc w:val="both"/>
        <w:rPr>
          <w:rFonts w:ascii="Times New Roman" w:eastAsia="Times New Roman" w:hAnsi="Times New Roman" w:cs="Times New Roman"/>
          <w:spacing w:val="4"/>
          <w:kern w:val="16"/>
          <w:lang w:eastAsia="ru-RU"/>
        </w:rPr>
      </w:pPr>
    </w:p>
    <w:p w14:paraId="5182AB95"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val="en-US" w:eastAsia="ru-RU"/>
        </w:rPr>
        <w:lastRenderedPageBreak/>
        <w:t>II</w:t>
      </w:r>
      <w:r w:rsidRPr="007B435A">
        <w:rPr>
          <w:rFonts w:ascii="Times New Roman" w:hAnsi="Times New Roman" w:cs="Times New Roman"/>
          <w:lang w:eastAsia="ru-RU"/>
        </w:rPr>
        <w:t>.</w:t>
      </w:r>
      <w:ins w:id="346"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 xml:space="preserve">Выберите французские эквиваленты русских причастий. Повторите образование отглагольных форм (Раздел </w:t>
      </w:r>
      <w:r w:rsidRPr="007B435A">
        <w:rPr>
          <w:rFonts w:ascii="Times New Roman" w:hAnsi="Times New Roman" w:cs="Times New Roman"/>
          <w:lang w:val="en-US" w:eastAsia="ru-RU"/>
        </w:rPr>
        <w:t>II</w:t>
      </w:r>
      <w:r w:rsidRPr="007B435A">
        <w:rPr>
          <w:rFonts w:ascii="Times New Roman" w:hAnsi="Times New Roman" w:cs="Times New Roman"/>
          <w:lang w:eastAsia="ru-RU"/>
        </w:rPr>
        <w:t>, стр. 7):</w:t>
      </w:r>
    </w:p>
    <w:p w14:paraId="1CFD4EB2"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1. выполненный,                     1. </w:t>
      </w:r>
      <w:r w:rsidRPr="007B435A">
        <w:rPr>
          <w:rFonts w:ascii="Times New Roman" w:hAnsi="Times New Roman" w:cs="Times New Roman"/>
          <w:lang w:val="fr-FR" w:eastAsia="ru-RU"/>
        </w:rPr>
        <w:t>exécuté</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exécutant</w:t>
      </w:r>
    </w:p>
    <w:p w14:paraId="3CC0B4CB"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выполняющий   </w:t>
      </w:r>
    </w:p>
    <w:p w14:paraId="47E49714"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2. вычисляющий,                     2. </w:t>
      </w:r>
      <w:r w:rsidRPr="007B435A">
        <w:rPr>
          <w:rFonts w:ascii="Times New Roman" w:hAnsi="Times New Roman" w:cs="Times New Roman"/>
          <w:lang w:val="fr-FR" w:eastAsia="ru-RU"/>
        </w:rPr>
        <w:t>calculé</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calculant</w:t>
      </w:r>
    </w:p>
    <w:p w14:paraId="2784B11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вычисленный    </w:t>
      </w:r>
    </w:p>
    <w:p w14:paraId="288B46A8"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3. устанавливающий,              3. </w:t>
      </w:r>
      <w:r w:rsidRPr="007B435A">
        <w:rPr>
          <w:rFonts w:ascii="Times New Roman" w:hAnsi="Times New Roman" w:cs="Times New Roman"/>
          <w:lang w:val="fr-FR" w:eastAsia="ru-RU"/>
        </w:rPr>
        <w:t>établissant</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établi</w:t>
      </w:r>
    </w:p>
    <w:p w14:paraId="02225973"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установленный  </w:t>
      </w:r>
    </w:p>
    <w:p w14:paraId="7ACE5003"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4. заканчивающий,                  4. </w:t>
      </w:r>
      <w:r w:rsidRPr="007B435A">
        <w:rPr>
          <w:rFonts w:ascii="Times New Roman" w:hAnsi="Times New Roman" w:cs="Times New Roman"/>
          <w:lang w:val="fr-FR" w:eastAsia="ru-RU"/>
        </w:rPr>
        <w:t>fini</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finissant</w:t>
      </w:r>
    </w:p>
    <w:p w14:paraId="57E08EFB"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законченный  </w:t>
      </w:r>
    </w:p>
    <w:p w14:paraId="5CDA28BF"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val="en-US" w:eastAsia="ru-RU"/>
        </w:rPr>
        <w:t>III</w:t>
      </w:r>
      <w:r w:rsidRPr="007B435A">
        <w:rPr>
          <w:rFonts w:ascii="Times New Roman" w:hAnsi="Times New Roman" w:cs="Times New Roman"/>
          <w:lang w:eastAsia="ru-RU"/>
        </w:rPr>
        <w:t>.</w:t>
      </w:r>
      <w:ins w:id="347"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 (Раздел III, стр. 9):</w:t>
      </w:r>
    </w:p>
    <w:p w14:paraId="385A0100" w14:textId="77777777" w:rsidR="00C73F42" w:rsidRPr="007B435A" w:rsidRDefault="00C73F42" w:rsidP="00867F3E">
      <w:pPr>
        <w:pStyle w:val="42"/>
        <w:rPr>
          <w:rFonts w:ascii="Times New Roman" w:hAnsi="Times New Roman" w:cs="Times New Roman"/>
          <w:lang w:val="en-US" w:eastAsia="ru-RU"/>
        </w:rPr>
      </w:pPr>
      <w:r w:rsidRPr="007B435A">
        <w:rPr>
          <w:rFonts w:ascii="Times New Roman" w:hAnsi="Times New Roman" w:cs="Times New Roman"/>
          <w:lang w:val="fr-FR" w:eastAsia="ru-RU"/>
        </w:rPr>
        <w:t>1.</w:t>
      </w:r>
      <w:ins w:id="348"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L’eau étant rare dans cette région, tous les villages se sont groupés autour do ce lac.</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2. Un service spécial de sécurité fonctionnant dans la central, la sécurité du personnel est garantie.</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3. Toutes les précautions prises, on peut être tranquille.</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4. Le train étant enfin arrivé, les voyageurs précipitèrent sur le quai.</w:t>
      </w:r>
      <w:r w:rsidRPr="007B435A">
        <w:rPr>
          <w:rFonts w:ascii="Times New Roman" w:hAnsi="Times New Roman" w:cs="Times New Roman"/>
          <w:lang w:val="en-US" w:eastAsia="ru-RU"/>
        </w:rPr>
        <w:t xml:space="preserve"> </w:t>
      </w:r>
    </w:p>
    <w:p w14:paraId="6FE54021"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val="en-US" w:eastAsia="ru-RU"/>
        </w:rPr>
        <w:t>IV</w:t>
      </w:r>
      <w:r w:rsidRPr="007B435A">
        <w:rPr>
          <w:rFonts w:ascii="Times New Roman" w:hAnsi="Times New Roman" w:cs="Times New Roman"/>
          <w:lang w:eastAsia="ru-RU"/>
        </w:rPr>
        <w:t>.</w:t>
      </w:r>
      <w:ins w:id="349"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 xml:space="preserve">Переведите на русский язык следующие предложения </w:t>
      </w:r>
      <w:r w:rsidRPr="007B435A">
        <w:rPr>
          <w:rFonts w:ascii="Times New Roman" w:hAnsi="Times New Roman" w:cs="Times New Roman"/>
          <w:lang w:val="en-US" w:eastAsia="ru-RU"/>
        </w:rPr>
        <w:t>c</w:t>
      </w:r>
      <w:r w:rsidRPr="007B435A">
        <w:rPr>
          <w:rFonts w:ascii="Times New Roman" w:hAnsi="Times New Roman" w:cs="Times New Roman"/>
          <w:lang w:eastAsia="ru-RU"/>
        </w:rPr>
        <w:t xml:space="preserve"> условным наклонением (</w:t>
      </w:r>
      <w:r w:rsidRPr="007B435A">
        <w:rPr>
          <w:rFonts w:ascii="Times New Roman" w:hAnsi="Times New Roman" w:cs="Times New Roman"/>
          <w:i/>
          <w:lang w:val="fr-FR" w:eastAsia="ru-RU"/>
        </w:rPr>
        <w:t>Conditionnel</w:t>
      </w:r>
      <w:r w:rsidRPr="007B435A">
        <w:rPr>
          <w:rFonts w:ascii="Times New Roman" w:hAnsi="Times New Roman" w:cs="Times New Roman"/>
          <w:i/>
          <w:lang w:eastAsia="ru-RU"/>
        </w:rPr>
        <w:t>)</w:t>
      </w:r>
      <w:r w:rsidRPr="007B435A">
        <w:rPr>
          <w:rFonts w:ascii="Times New Roman" w:hAnsi="Times New Roman" w:cs="Times New Roman"/>
          <w:lang w:eastAsia="ru-RU"/>
        </w:rPr>
        <w:t xml:space="preserve">. Обратите внимание на употребление условного наклонения во французском языке (Раздел </w:t>
      </w:r>
      <w:r w:rsidRPr="007B435A">
        <w:rPr>
          <w:rFonts w:ascii="Times New Roman" w:hAnsi="Times New Roman" w:cs="Times New Roman"/>
          <w:lang w:val="en-US" w:eastAsia="ru-RU"/>
        </w:rPr>
        <w:t>XVIII</w:t>
      </w:r>
      <w:r w:rsidRPr="007B435A">
        <w:rPr>
          <w:rFonts w:ascii="Times New Roman" w:hAnsi="Times New Roman" w:cs="Times New Roman"/>
          <w:lang w:eastAsia="ru-RU"/>
        </w:rPr>
        <w:t>, стр. 22)</w:t>
      </w:r>
      <w:r w:rsidRPr="007B435A">
        <w:rPr>
          <w:rFonts w:ascii="Times New Roman" w:hAnsi="Times New Roman" w:cs="Times New Roman"/>
          <w:i/>
          <w:lang w:eastAsia="ru-RU"/>
        </w:rPr>
        <w:t>:</w:t>
      </w:r>
    </w:p>
    <w:p w14:paraId="48DA17BE" w14:textId="77777777" w:rsidR="00C73F42" w:rsidRPr="007B435A" w:rsidRDefault="00C73F42" w:rsidP="00867F3E">
      <w:pPr>
        <w:pStyle w:val="2b"/>
        <w:rPr>
          <w:rFonts w:ascii="Times New Roman" w:hAnsi="Times New Roman" w:cs="Times New Roman"/>
          <w:lang w:val="en-US" w:eastAsia="ru-RU"/>
        </w:rPr>
      </w:pPr>
      <w:r w:rsidRPr="007B435A">
        <w:rPr>
          <w:rFonts w:ascii="Times New Roman" w:hAnsi="Times New Roman" w:cs="Times New Roman"/>
          <w:lang w:val="fr-FR" w:eastAsia="ru-RU"/>
        </w:rPr>
        <w:t>1.</w:t>
      </w:r>
      <w:ins w:id="350"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Je pourrais ajouter quelques exemples, si c’était nécessaire.</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2. Cette ville deviendrait le siège du gouvernement, si elle possédait un réseau des chemins de fer plus développé.</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3. Je ferais ce travail plus vite, si je n’étais pas si fatigué.</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4. Si son ami ne lui avait pas aidé, il n’aurait pas fini si vite son travail.</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5. Selon les journaux cet homme d’État visiterait notre pays au mois de juin.</w:t>
      </w:r>
    </w:p>
    <w:p w14:paraId="71CDA146" w14:textId="77777777" w:rsidR="00C73F42" w:rsidRPr="007B435A" w:rsidRDefault="00C73F42" w:rsidP="00C73F4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kern w:val="16"/>
          <w:lang w:val="en-US" w:eastAsia="ru-RU"/>
        </w:rPr>
      </w:pPr>
    </w:p>
    <w:p w14:paraId="78B0DEAE"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val="en-US" w:eastAsia="ru-RU"/>
        </w:rPr>
        <w:t>V</w:t>
      </w:r>
      <w:r w:rsidRPr="007B435A">
        <w:rPr>
          <w:rFonts w:ascii="Times New Roman" w:hAnsi="Times New Roman" w:cs="Times New Roman"/>
          <w:lang w:eastAsia="ru-RU"/>
        </w:rPr>
        <w:t>.</w:t>
      </w:r>
      <w:ins w:id="351"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 xml:space="preserve">Подчеркните одной чертой глагол, стоящий в </w:t>
      </w:r>
      <w:r w:rsidRPr="007B435A">
        <w:rPr>
          <w:rFonts w:ascii="Times New Roman" w:hAnsi="Times New Roman" w:cs="Times New Roman"/>
          <w:i/>
          <w:iCs/>
          <w:lang w:val="fr-FR" w:eastAsia="ru-RU"/>
        </w:rPr>
        <w:t>Subjonctif</w:t>
      </w:r>
      <w:r w:rsidRPr="007B435A">
        <w:rPr>
          <w:rFonts w:ascii="Times New Roman" w:hAnsi="Times New Roman" w:cs="Times New Roman"/>
          <w:i/>
          <w:iCs/>
          <w:lang w:eastAsia="ru-RU"/>
        </w:rPr>
        <w:t xml:space="preserve"> </w:t>
      </w:r>
      <w:r w:rsidRPr="007B435A">
        <w:rPr>
          <w:rFonts w:ascii="Times New Roman" w:hAnsi="Times New Roman" w:cs="Times New Roman"/>
          <w:i/>
          <w:iCs/>
          <w:lang w:val="fr-FR" w:eastAsia="ru-RU"/>
        </w:rPr>
        <w:t>pr</w:t>
      </w:r>
      <w:r w:rsidRPr="007B435A">
        <w:rPr>
          <w:rFonts w:ascii="Times New Roman" w:hAnsi="Times New Roman" w:cs="Times New Roman"/>
          <w:lang w:val="fr-FR" w:eastAsia="ru-RU"/>
        </w:rPr>
        <w:t>é</w:t>
      </w:r>
      <w:r w:rsidRPr="007B435A">
        <w:rPr>
          <w:rFonts w:ascii="Times New Roman" w:hAnsi="Times New Roman" w:cs="Times New Roman"/>
          <w:i/>
          <w:iCs/>
          <w:lang w:val="fr-FR" w:eastAsia="ru-RU"/>
        </w:rPr>
        <w:t>sent</w:t>
      </w:r>
      <w:r w:rsidRPr="007B435A">
        <w:rPr>
          <w:rFonts w:ascii="Times New Roman" w:hAnsi="Times New Roman" w:cs="Times New Roman"/>
          <w:i/>
          <w:iCs/>
          <w:lang w:eastAsia="ru-RU"/>
        </w:rPr>
        <w:t>,</w:t>
      </w:r>
      <w:r w:rsidRPr="007B435A">
        <w:rPr>
          <w:rFonts w:ascii="Times New Roman" w:hAnsi="Times New Roman" w:cs="Times New Roman"/>
          <w:lang w:eastAsia="ru-RU"/>
        </w:rPr>
        <w:t xml:space="preserve"> и двумя чертами глагол, стоящий в </w:t>
      </w:r>
      <w:r w:rsidRPr="007B435A">
        <w:rPr>
          <w:rFonts w:ascii="Times New Roman" w:hAnsi="Times New Roman" w:cs="Times New Roman"/>
          <w:i/>
          <w:iCs/>
          <w:lang w:val="fr-FR" w:eastAsia="ru-RU"/>
        </w:rPr>
        <w:t>Subjonctif</w:t>
      </w:r>
      <w:r w:rsidRPr="007B435A">
        <w:rPr>
          <w:rFonts w:ascii="Times New Roman" w:hAnsi="Times New Roman" w:cs="Times New Roman"/>
          <w:i/>
          <w:iCs/>
          <w:lang w:eastAsia="ru-RU"/>
        </w:rPr>
        <w:t xml:space="preserve"> </w:t>
      </w:r>
      <w:r w:rsidRPr="007B435A">
        <w:rPr>
          <w:rFonts w:ascii="Times New Roman" w:hAnsi="Times New Roman" w:cs="Times New Roman"/>
          <w:i/>
          <w:iCs/>
          <w:lang w:val="fr-FR" w:eastAsia="ru-RU"/>
        </w:rPr>
        <w:t>pass</w:t>
      </w:r>
      <w:r w:rsidRPr="007B435A">
        <w:rPr>
          <w:rFonts w:ascii="Times New Roman" w:hAnsi="Times New Roman" w:cs="Times New Roman"/>
          <w:lang w:val="fr-FR" w:eastAsia="ru-RU"/>
        </w:rPr>
        <w:t>é</w:t>
      </w:r>
      <w:r w:rsidRPr="007B435A">
        <w:rPr>
          <w:rFonts w:ascii="Times New Roman" w:hAnsi="Times New Roman" w:cs="Times New Roman"/>
          <w:i/>
          <w:iCs/>
          <w:lang w:eastAsia="ru-RU"/>
        </w:rPr>
        <w:t>.</w:t>
      </w:r>
      <w:r w:rsidRPr="007B435A">
        <w:rPr>
          <w:rFonts w:ascii="Times New Roman" w:hAnsi="Times New Roman" w:cs="Times New Roman"/>
          <w:lang w:eastAsia="ru-RU"/>
        </w:rPr>
        <w:t xml:space="preserve"> Повторите образование сослагательного наклонения во французском языке (Раздел </w:t>
      </w:r>
      <w:r w:rsidRPr="007B435A">
        <w:rPr>
          <w:rFonts w:ascii="Times New Roman" w:hAnsi="Times New Roman" w:cs="Times New Roman"/>
          <w:lang w:val="en-US" w:eastAsia="ru-RU"/>
        </w:rPr>
        <w:t>XIX</w:t>
      </w:r>
      <w:r w:rsidRPr="007B435A">
        <w:rPr>
          <w:rFonts w:ascii="Times New Roman" w:hAnsi="Times New Roman" w:cs="Times New Roman"/>
          <w:lang w:eastAsia="ru-RU"/>
        </w:rPr>
        <w:t>, стр. 23). Предложения переведите на русский язык:</w:t>
      </w:r>
    </w:p>
    <w:p w14:paraId="345BBAEA" w14:textId="77777777" w:rsidR="00C73F42" w:rsidRPr="007B435A" w:rsidRDefault="00C73F42" w:rsidP="00867F3E">
      <w:pPr>
        <w:pStyle w:val="42"/>
        <w:rPr>
          <w:rFonts w:ascii="Times New Roman" w:hAnsi="Times New Roman" w:cs="Times New Roman"/>
          <w:lang w:val="fr-FR" w:eastAsia="ru-RU"/>
        </w:rPr>
      </w:pPr>
      <w:r w:rsidRPr="007B435A">
        <w:rPr>
          <w:rFonts w:ascii="Times New Roman" w:hAnsi="Times New Roman" w:cs="Times New Roman"/>
          <w:lang w:eastAsia="ru-RU"/>
        </w:rPr>
        <w:t>1.</w:t>
      </w:r>
      <w:ins w:id="352"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val="fr-FR" w:eastAsia="ru-RU"/>
        </w:rPr>
        <w:t>Je</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ne</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suis</w:t>
      </w:r>
      <w:r w:rsidRPr="007B435A">
        <w:rPr>
          <w:rFonts w:ascii="Times New Roman" w:hAnsi="Times New Roman" w:cs="Times New Roman"/>
          <w:lang w:eastAsia="ru-RU"/>
        </w:rPr>
        <w:t xml:space="preserve"> ра</w:t>
      </w:r>
      <w:r w:rsidRPr="007B435A">
        <w:rPr>
          <w:rFonts w:ascii="Times New Roman" w:hAnsi="Times New Roman" w:cs="Times New Roman"/>
          <w:lang w:val="en-US" w:eastAsia="ru-RU"/>
        </w:rPr>
        <w:t>s</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s</w:t>
      </w:r>
      <w:r w:rsidRPr="007B435A">
        <w:rPr>
          <w:rFonts w:ascii="Times New Roman" w:hAnsi="Times New Roman" w:cs="Times New Roman"/>
          <w:lang w:eastAsia="ru-RU"/>
        </w:rPr>
        <w:t>û</w:t>
      </w:r>
      <w:r w:rsidRPr="007B435A">
        <w:rPr>
          <w:rFonts w:ascii="Times New Roman" w:hAnsi="Times New Roman" w:cs="Times New Roman"/>
          <w:lang w:val="fr-FR" w:eastAsia="ru-RU"/>
        </w:rPr>
        <w:t>r</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qu</w:t>
      </w:r>
      <w:r w:rsidRPr="007B435A">
        <w:rPr>
          <w:rFonts w:ascii="Times New Roman" w:hAnsi="Times New Roman" w:cs="Times New Roman"/>
          <w:lang w:eastAsia="ru-RU"/>
        </w:rPr>
        <w:t>’</w:t>
      </w:r>
      <w:r w:rsidRPr="007B435A">
        <w:rPr>
          <w:rFonts w:ascii="Times New Roman" w:hAnsi="Times New Roman" w:cs="Times New Roman"/>
          <w:lang w:val="fr-FR" w:eastAsia="ru-RU"/>
        </w:rPr>
        <w:t>il</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ait</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déj</w:t>
      </w:r>
      <w:r w:rsidRPr="007B435A">
        <w:rPr>
          <w:rFonts w:ascii="Times New Roman" w:hAnsi="Times New Roman" w:cs="Times New Roman"/>
          <w:lang w:eastAsia="ru-RU"/>
        </w:rPr>
        <w:t xml:space="preserve">à </w:t>
      </w:r>
      <w:r w:rsidRPr="007B435A">
        <w:rPr>
          <w:rFonts w:ascii="Times New Roman" w:hAnsi="Times New Roman" w:cs="Times New Roman"/>
          <w:lang w:val="fr-FR" w:eastAsia="ru-RU"/>
        </w:rPr>
        <w:t>reçu</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cette</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lettre</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2. La vie actuelle exige, que les spécialistes soient hautement qualifiés. 3. Il faut que cette voiture ait une grande vitesse. 4. Il est peu probable qu’il puisse le faire. 5. Pourvu qu’il tienne sa parole.</w:t>
      </w:r>
    </w:p>
    <w:p w14:paraId="3E1E66AB" w14:textId="77777777" w:rsidR="00C73F42" w:rsidRPr="007B435A" w:rsidRDefault="00C73F42" w:rsidP="00C73F4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4"/>
          <w:kern w:val="16"/>
          <w:lang w:val="fr-FR" w:eastAsia="ru-RU"/>
        </w:rPr>
      </w:pPr>
    </w:p>
    <w:p w14:paraId="2F5588C9"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val="fr-FR" w:eastAsia="ru-RU"/>
        </w:rPr>
        <w:t>VI.</w:t>
      </w:r>
      <w:ins w:id="353"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eastAsia="ru-RU"/>
        </w:rPr>
        <w:t>Поставьте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глагол</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скобках</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w:t>
      </w:r>
      <w:r w:rsidRPr="007B435A">
        <w:rPr>
          <w:rFonts w:ascii="Times New Roman" w:hAnsi="Times New Roman" w:cs="Times New Roman"/>
          <w:lang w:val="fr-FR" w:eastAsia="ru-RU"/>
        </w:rPr>
        <w:t xml:space="preserve"> </w:t>
      </w:r>
      <w:r w:rsidRPr="007B435A">
        <w:rPr>
          <w:rFonts w:ascii="Times New Roman" w:hAnsi="Times New Roman" w:cs="Times New Roman"/>
          <w:i/>
          <w:iCs/>
          <w:lang w:val="fr-FR" w:eastAsia="ru-RU"/>
        </w:rPr>
        <w:t>Subjonctif pr</w:t>
      </w:r>
      <w:r w:rsidRPr="007B435A">
        <w:rPr>
          <w:rFonts w:ascii="Times New Roman" w:hAnsi="Times New Roman" w:cs="Times New Roman"/>
          <w:lang w:val="fr-FR" w:eastAsia="ru-RU"/>
        </w:rPr>
        <w:t>é</w:t>
      </w:r>
      <w:r w:rsidRPr="007B435A">
        <w:rPr>
          <w:rFonts w:ascii="Times New Roman" w:hAnsi="Times New Roman" w:cs="Times New Roman"/>
          <w:i/>
          <w:iCs/>
          <w:lang w:val="fr-FR" w:eastAsia="ru-RU"/>
        </w:rPr>
        <w:t>sent,</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переведите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русский</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язык</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 xml:space="preserve">Повторите образование сослагательного наклонения во французском языке (Раздел </w:t>
      </w:r>
      <w:r w:rsidRPr="007B435A">
        <w:rPr>
          <w:rFonts w:ascii="Times New Roman" w:hAnsi="Times New Roman" w:cs="Times New Roman"/>
          <w:lang w:val="en-US" w:eastAsia="ru-RU"/>
        </w:rPr>
        <w:t>XIX</w:t>
      </w:r>
      <w:r w:rsidRPr="007B435A">
        <w:rPr>
          <w:rFonts w:ascii="Times New Roman" w:hAnsi="Times New Roman" w:cs="Times New Roman"/>
          <w:lang w:eastAsia="ru-RU"/>
        </w:rPr>
        <w:t>, стр. 23):</w:t>
      </w:r>
    </w:p>
    <w:p w14:paraId="7F6D589D" w14:textId="77777777" w:rsidR="00C73F42" w:rsidRPr="007B435A" w:rsidRDefault="00C73F42" w:rsidP="00867F3E">
      <w:pPr>
        <w:pStyle w:val="42"/>
        <w:rPr>
          <w:rFonts w:ascii="Times New Roman" w:hAnsi="Times New Roman" w:cs="Times New Roman"/>
          <w:lang w:val="fr-FR" w:eastAsia="ru-RU"/>
        </w:rPr>
      </w:pPr>
      <w:r w:rsidRPr="007B435A">
        <w:rPr>
          <w:rFonts w:ascii="Times New Roman" w:hAnsi="Times New Roman" w:cs="Times New Roman"/>
          <w:lang w:val="fr-FR" w:eastAsia="ru-RU"/>
        </w:rPr>
        <w:t>1.</w:t>
      </w:r>
      <w:ins w:id="354"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 xml:space="preserve">Bien qu’il (être) malade, il est venu au travail. 2. Qu’il (aller) voir cette exposition. 3. Il faut que tu (savoir) ces règles. 4. Je doute, qu’il (pouvoir) traduire ce texte difficile. </w:t>
      </w:r>
    </w:p>
    <w:p w14:paraId="20ED77D2"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p>
    <w:p w14:paraId="511A85A2" w14:textId="77777777" w:rsidR="00C73F42" w:rsidRPr="007B435A" w:rsidRDefault="00C73F42" w:rsidP="00867F3E">
      <w:pPr>
        <w:pStyle w:val="33"/>
        <w:rPr>
          <w:rFonts w:ascii="Times New Roman" w:hAnsi="Times New Roman" w:cs="Times New Roman"/>
          <w:lang w:val="fr-FR" w:eastAsia="ru-RU"/>
        </w:rPr>
      </w:pPr>
      <w:r w:rsidRPr="007B435A">
        <w:rPr>
          <w:rFonts w:ascii="Times New Roman" w:hAnsi="Times New Roman" w:cs="Times New Roman"/>
          <w:lang w:val="fr-FR" w:eastAsia="ru-RU"/>
        </w:rPr>
        <w:t>VII.</w:t>
      </w:r>
      <w:ins w:id="355"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eastAsia="ru-RU"/>
        </w:rPr>
        <w:t>Переведите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русский</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язык</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следующие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предложения</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обращая</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внимание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неопределенную</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форму</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глагола</w:t>
      </w:r>
      <w:r w:rsidRPr="007B435A">
        <w:rPr>
          <w:rFonts w:ascii="Times New Roman" w:hAnsi="Times New Roman" w:cs="Times New Roman"/>
          <w:lang w:val="fr-FR" w:eastAsia="ru-RU"/>
        </w:rPr>
        <w:t xml:space="preserve"> – </w:t>
      </w:r>
      <w:r w:rsidRPr="007B435A">
        <w:rPr>
          <w:rFonts w:ascii="Times New Roman" w:hAnsi="Times New Roman" w:cs="Times New Roman"/>
          <w:i/>
          <w:iCs/>
          <w:lang w:val="fr-FR" w:eastAsia="ru-RU"/>
        </w:rPr>
        <w:t xml:space="preserve">Infinitif </w:t>
      </w:r>
      <w:r w:rsidRPr="007B435A">
        <w:rPr>
          <w:rFonts w:ascii="Times New Roman" w:hAnsi="Times New Roman" w:cs="Times New Roman"/>
          <w:lang w:eastAsia="ru-RU"/>
        </w:rPr>
        <w:t>и</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инфинитивный</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оборот</w:t>
      </w:r>
      <w:r w:rsidRPr="007B435A">
        <w:rPr>
          <w:rFonts w:ascii="Times New Roman" w:hAnsi="Times New Roman" w:cs="Times New Roman"/>
          <w:lang w:val="fr-FR" w:eastAsia="ru-RU"/>
        </w:rPr>
        <w:t xml:space="preserve"> –   Proposition infinitive ( </w:t>
      </w:r>
      <w:r w:rsidRPr="007B435A">
        <w:rPr>
          <w:rFonts w:ascii="Times New Roman" w:hAnsi="Times New Roman" w:cs="Times New Roman"/>
          <w:lang w:eastAsia="ru-RU"/>
        </w:rPr>
        <w:t>Раздел</w:t>
      </w:r>
      <w:r w:rsidRPr="007B435A">
        <w:rPr>
          <w:rFonts w:ascii="Times New Roman" w:hAnsi="Times New Roman" w:cs="Times New Roman"/>
          <w:lang w:val="fr-FR" w:eastAsia="ru-RU"/>
        </w:rPr>
        <w:t xml:space="preserve"> XX, </w:t>
      </w:r>
      <w:r w:rsidRPr="007B435A">
        <w:rPr>
          <w:rFonts w:ascii="Times New Roman" w:hAnsi="Times New Roman" w:cs="Times New Roman"/>
          <w:lang w:eastAsia="ru-RU"/>
        </w:rPr>
        <w:t>стр</w:t>
      </w:r>
      <w:r w:rsidRPr="007B435A">
        <w:rPr>
          <w:rFonts w:ascii="Times New Roman" w:hAnsi="Times New Roman" w:cs="Times New Roman"/>
          <w:lang w:val="fr-FR" w:eastAsia="ru-RU"/>
        </w:rPr>
        <w:t>. 2</w:t>
      </w:r>
      <w:r w:rsidRPr="007B435A">
        <w:rPr>
          <w:rFonts w:ascii="Times New Roman" w:hAnsi="Times New Roman" w:cs="Times New Roman"/>
          <w:lang w:eastAsia="ru-RU"/>
        </w:rPr>
        <w:t>5</w:t>
      </w:r>
      <w:r w:rsidRPr="007B435A">
        <w:rPr>
          <w:rFonts w:ascii="Times New Roman" w:hAnsi="Times New Roman" w:cs="Times New Roman"/>
          <w:lang w:val="fr-FR" w:eastAsia="ru-RU"/>
        </w:rPr>
        <w:t>):</w:t>
      </w:r>
    </w:p>
    <w:p w14:paraId="01858999" w14:textId="77777777" w:rsidR="00C73F42" w:rsidRPr="007B435A" w:rsidRDefault="00C73F42" w:rsidP="00867F3E">
      <w:pPr>
        <w:pStyle w:val="42"/>
        <w:rPr>
          <w:rFonts w:ascii="Times New Roman" w:hAnsi="Times New Roman" w:cs="Times New Roman"/>
          <w:lang w:val="fr-FR" w:eastAsia="ru-RU"/>
        </w:rPr>
      </w:pPr>
      <w:r w:rsidRPr="007B435A">
        <w:rPr>
          <w:rFonts w:ascii="Times New Roman" w:hAnsi="Times New Roman" w:cs="Times New Roman"/>
          <w:lang w:val="fr-FR" w:eastAsia="ru-RU"/>
        </w:rPr>
        <w:t>1.</w:t>
      </w:r>
      <w:ins w:id="356"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J’aime mieux lire. 2. Il veut faire ce travail lui-même. 3. Après avoir fini son travail, il est parti. 4. Il marchait sans avoir rien remarqué. 5. Je vois les étudiants prendre des notes.</w:t>
      </w:r>
    </w:p>
    <w:p w14:paraId="7AFC5BB7" w14:textId="77777777" w:rsidR="00C73F42" w:rsidRPr="007B435A" w:rsidRDefault="00C73F42" w:rsidP="00867F3E">
      <w:pPr>
        <w:pStyle w:val="33"/>
        <w:rPr>
          <w:rFonts w:ascii="Times New Roman" w:hAnsi="Times New Roman" w:cs="Times New Roman"/>
          <w:lang w:val="fr-FR" w:eastAsia="ru-RU"/>
        </w:rPr>
      </w:pPr>
      <w:r w:rsidRPr="007B435A">
        <w:rPr>
          <w:rFonts w:ascii="Times New Roman" w:hAnsi="Times New Roman" w:cs="Times New Roman"/>
          <w:lang w:val="fr-FR" w:eastAsia="ru-RU"/>
        </w:rPr>
        <w:t>VIII.</w:t>
      </w:r>
      <w:ins w:id="357"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fr-FR" w:eastAsia="ru-RU"/>
        </w:rPr>
        <w:t>Lisez et traduisez le</w:t>
      </w:r>
      <w:r w:rsidRPr="007B435A">
        <w:rPr>
          <w:rFonts w:ascii="Times New Roman" w:hAnsi="Times New Roman" w:cs="Times New Roman"/>
          <w:lang w:val="en-US" w:eastAsia="ru-RU"/>
        </w:rPr>
        <w:t>s</w:t>
      </w:r>
      <w:r w:rsidRPr="007B435A">
        <w:rPr>
          <w:rFonts w:ascii="Times New Roman" w:hAnsi="Times New Roman" w:cs="Times New Roman"/>
          <w:lang w:val="fr-FR" w:eastAsia="ru-RU"/>
        </w:rPr>
        <w:t xml:space="preserve"> textes et répondez aux questions ci-dessous:</w:t>
      </w:r>
    </w:p>
    <w:p w14:paraId="3E5770F8"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fr-FR" w:eastAsia="ru-RU"/>
        </w:rPr>
        <w:t xml:space="preserve">Texte </w:t>
      </w:r>
      <w:r w:rsidRPr="007B435A">
        <w:rPr>
          <w:rFonts w:ascii="Times New Roman" w:hAnsi="Times New Roman" w:cs="Times New Roman"/>
          <w:b/>
          <w:lang w:val="en-US" w:eastAsia="ru-RU"/>
        </w:rPr>
        <w:t>1</w:t>
      </w:r>
    </w:p>
    <w:p w14:paraId="3B95B847" w14:textId="77777777" w:rsidR="00C73F42" w:rsidRPr="007B435A" w:rsidRDefault="00C73F42" w:rsidP="00867F3E">
      <w:pPr>
        <w:pStyle w:val="afff7"/>
        <w:rPr>
          <w:rFonts w:ascii="Times New Roman" w:hAnsi="Times New Roman" w:cs="Times New Roman"/>
          <w:b/>
          <w:lang w:val="fr-FR" w:eastAsia="ru-RU"/>
        </w:rPr>
      </w:pPr>
      <w:r w:rsidRPr="007B435A">
        <w:rPr>
          <w:rFonts w:ascii="Times New Roman" w:hAnsi="Times New Roman" w:cs="Times New Roman"/>
          <w:b/>
          <w:lang w:val="fr-FR" w:eastAsia="ru-RU"/>
        </w:rPr>
        <w:t>Les frères Montgolfier</w:t>
      </w:r>
    </w:p>
    <w:p w14:paraId="79CB61FE"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fr-FR" w:eastAsia="ru-RU"/>
        </w:rPr>
        <w:lastRenderedPageBreak/>
        <w:t>La médaille française représente les frères Montgolfier ensemble, profil contre profil, pourtant jamais les enfants n</w:t>
      </w:r>
      <w:ins w:id="358"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ont montré de caractère si dissemblables.</w:t>
      </w:r>
    </w:p>
    <w:p w14:paraId="0A7B4430"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fr-FR" w:eastAsia="ru-RU"/>
        </w:rPr>
        <w:t>Joseph-Michel Montgolfier était né en 1740 ; l</w:t>
      </w:r>
      <w:ins w:id="359"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enfant était destiné à succéder à son père. Pourtant étant capricieux, indomptable il désolait ses maîtres par son indocilité. A seize ans il s</w:t>
      </w:r>
      <w:ins w:id="360"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évada de la maison et s</w:t>
      </w:r>
      <w:ins w:id="361"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en alla vers l</w:t>
      </w:r>
      <w:ins w:id="362"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Ouest. On le chercha partout sans pouvoir retrouver. Ce n</w:t>
      </w:r>
      <w:ins w:id="363"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est que beau</w:t>
      </w:r>
      <w:r w:rsidRPr="007B435A">
        <w:rPr>
          <w:rFonts w:ascii="Times New Roman" w:hAnsi="Times New Roman" w:cs="Times New Roman"/>
          <w:lang w:val="fr-FR" w:eastAsia="ru-RU"/>
        </w:rPr>
        <w:softHyphen/>
        <w:t>coup plus tard que Joseph-Michel Montgolfier revint à Paris où à force de curiosité avide et de lectures rapides, il réussit à se refaire une éducation.</w:t>
      </w:r>
    </w:p>
    <w:p w14:paraId="35F3A31B"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fr-FR" w:eastAsia="ru-RU"/>
        </w:rPr>
        <w:t>Étienne Montgolfier né en 1745 a été mis au collège Sainte-Barbe à Paris. Lui, qui a été dès son enfance un brillant élève, n</w:t>
      </w:r>
      <w:ins w:id="364"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avait qu</w:t>
      </w:r>
      <w:ins w:id="365"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une vocation — celle des sciences. Et pour sou</w:t>
      </w:r>
      <w:r w:rsidRPr="007B435A">
        <w:rPr>
          <w:rFonts w:ascii="Times New Roman" w:hAnsi="Times New Roman" w:cs="Times New Roman"/>
          <w:lang w:val="fr-FR" w:eastAsia="ru-RU"/>
        </w:rPr>
        <w:softHyphen/>
        <w:t>tenir son élan et son enthousiasme dans cette vocation, il avait des maîtres illustres, ingénieurs autant que savants.</w:t>
      </w:r>
    </w:p>
    <w:p w14:paraId="5EC50917"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fr-FR" w:eastAsia="ru-RU"/>
        </w:rPr>
        <w:t>Leur père qui était un riche fabricant de papier à Vidalon devenait vieux ; la manufacture de papier est devenue pour lui une tâche trop lourde, il appela ses fils à l</w:t>
      </w:r>
      <w:ins w:id="366"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aider.</w:t>
      </w:r>
    </w:p>
    <w:p w14:paraId="47FA9FBB"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Joseph et Etienne viennent s</w:t>
      </w:r>
      <w:ins w:id="367"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installer à Vidalon. Ils s</w:t>
      </w:r>
      <w:ins w:id="368"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 xml:space="preserve">adonnèrent tous les deux au travail scientifique. </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Joseph réussit à simplifier la fabrication du papier ordinaire. Etienne trouva le secret du papier vélin.</w:t>
      </w:r>
    </w:p>
    <w:p w14:paraId="74CEA3BE"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fr-FR" w:eastAsia="ru-RU"/>
        </w:rPr>
        <w:t>La mort de leur père rapprocha encore les deux frères. Leur union après les jeunesses les plus opposées est toute dans la science. Mais là ils sont si bien unis que souvent nul ne peut savoir dans leurs inventions diverses ce qui revient à l</w:t>
      </w:r>
      <w:ins w:id="369"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un, plutôt qu</w:t>
      </w:r>
      <w:ins w:id="370"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à l</w:t>
      </w:r>
      <w:ins w:id="371"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autre.</w:t>
      </w:r>
    </w:p>
    <w:p w14:paraId="366CB5EC"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Impossible de deviner à qui appartient l</w:t>
      </w:r>
      <w:ins w:id="372"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idée de l</w:t>
      </w:r>
      <w:ins w:id="373"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air chaud dans une sphère légère pour monter dans le ciel. Cependant cette idée était à l</w:t>
      </w:r>
      <w:ins w:id="374"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origine de leur grande invention qui était celle de la montgolfière. Il fallait construire une sphère. En quelle substance la construire ? Fabricants de papier, Joseph et Etienne Montgolfier pensèrent, tout naturellement, au pa</w:t>
      </w:r>
      <w:r w:rsidRPr="007B435A">
        <w:rPr>
          <w:rFonts w:ascii="Times New Roman" w:hAnsi="Times New Roman" w:cs="Times New Roman"/>
          <w:lang w:val="fr-FR" w:eastAsia="ru-RU"/>
        </w:rPr>
        <w:softHyphen/>
        <w:t>pier.</w:t>
      </w:r>
    </w:p>
    <w:p w14:paraId="038BE8FE"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fr-FR" w:eastAsia="ru-RU"/>
        </w:rPr>
        <w:t>Au mois de mai 1783 la grande sphère s</w:t>
      </w:r>
      <w:ins w:id="375"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étalait gauchement sur ses piquants. Au-dessous d</w:t>
      </w:r>
      <w:ins w:id="376"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elle un feu de paille fut allumé, elle commença à s</w:t>
      </w:r>
      <w:ins w:id="377"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emplir, les plis se tendirent, le sommet se souleva. Deux hommes s</w:t>
      </w:r>
      <w:ins w:id="378"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affairaient au feu. Huit ouvriers s</w:t>
      </w:r>
      <w:ins w:id="379"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occupaient de retenir l</w:t>
      </w:r>
      <w:ins w:id="380"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engin. Enfin quand la première montgolfière fut parfaitement gonflée Joseph lui-même donna le signal. L</w:t>
      </w:r>
      <w:ins w:id="381"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engin s</w:t>
      </w:r>
      <w:ins w:id="382"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éleva aux applaudissements enthousias</w:t>
      </w:r>
      <w:r w:rsidRPr="007B435A">
        <w:rPr>
          <w:rFonts w:ascii="Times New Roman" w:hAnsi="Times New Roman" w:cs="Times New Roman"/>
          <w:lang w:val="fr-FR" w:eastAsia="ru-RU"/>
        </w:rPr>
        <w:softHyphen/>
        <w:t>tes du public. La machine resta en l</w:t>
      </w:r>
      <w:ins w:id="383"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air dix minutes.</w:t>
      </w:r>
    </w:p>
    <w:p w14:paraId="29760BFA"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Le récit de l</w:t>
      </w:r>
      <w:ins w:id="384"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expérience envoyé à l</w:t>
      </w:r>
      <w:ins w:id="385"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Académie des sciences fut publié par les journaux. Il produisit à Paris un effet con</w:t>
      </w:r>
      <w:r w:rsidRPr="007B435A">
        <w:rPr>
          <w:rFonts w:ascii="Times New Roman" w:hAnsi="Times New Roman" w:cs="Times New Roman"/>
          <w:lang w:val="fr-FR" w:eastAsia="ru-RU"/>
        </w:rPr>
        <w:softHyphen/>
        <w:t>sidérable.</w:t>
      </w:r>
    </w:p>
    <w:p w14:paraId="30B63609" w14:textId="77777777" w:rsidR="00C73F42" w:rsidRPr="007B435A" w:rsidRDefault="00C73F42" w:rsidP="00867F3E">
      <w:pPr>
        <w:pStyle w:val="2d"/>
        <w:rPr>
          <w:rFonts w:ascii="Times New Roman" w:hAnsi="Times New Roman" w:cs="Times New Roman"/>
          <w:b/>
          <w:i/>
          <w:lang w:val="en-US" w:eastAsia="ru-RU"/>
        </w:rPr>
      </w:pPr>
      <w:r w:rsidRPr="007B435A">
        <w:rPr>
          <w:rFonts w:ascii="Times New Roman" w:hAnsi="Times New Roman" w:cs="Times New Roman"/>
          <w:b/>
          <w:i/>
          <w:lang w:val="en-US" w:eastAsia="ru-RU"/>
        </w:rPr>
        <w:t>Texte 2</w:t>
      </w:r>
    </w:p>
    <w:p w14:paraId="5943C44B" w14:textId="77777777" w:rsidR="00C73F42" w:rsidRPr="007B435A" w:rsidRDefault="00C73F42" w:rsidP="00867F3E">
      <w:pPr>
        <w:pStyle w:val="afff7"/>
        <w:rPr>
          <w:rFonts w:ascii="Times New Roman" w:hAnsi="Times New Roman" w:cs="Times New Roman"/>
          <w:b/>
          <w:lang w:val="fr-FR" w:eastAsia="ru-RU"/>
        </w:rPr>
      </w:pPr>
      <w:r w:rsidRPr="007B435A">
        <w:rPr>
          <w:rFonts w:ascii="Times New Roman" w:hAnsi="Times New Roman" w:cs="Times New Roman"/>
          <w:b/>
          <w:lang w:val="fr-FR" w:eastAsia="ru-RU"/>
        </w:rPr>
        <w:t>Pierre et Marie Curie</w:t>
      </w:r>
    </w:p>
    <w:p w14:paraId="17CE66F6" w14:textId="77777777" w:rsidR="00C73F42" w:rsidRPr="007B435A" w:rsidRDefault="00C73F42" w:rsidP="00867F3E">
      <w:pPr>
        <w:pStyle w:val="2d"/>
        <w:rPr>
          <w:rFonts w:ascii="Times New Roman" w:hAnsi="Times New Roman" w:cs="Times New Roman"/>
          <w:lang w:val="fr-FR" w:eastAsia="ru-RU"/>
        </w:rPr>
      </w:pPr>
      <w:r w:rsidRPr="007B435A">
        <w:rPr>
          <w:rFonts w:ascii="Times New Roman" w:hAnsi="Times New Roman" w:cs="Times New Roman"/>
          <w:lang w:val="fr-FR" w:eastAsia="ru-RU"/>
        </w:rPr>
        <w:t>En 1859 un petit garçon naissait,  un garçon comme tous les autres : Pierre Curie.</w:t>
      </w:r>
    </w:p>
    <w:p w14:paraId="6450AC8E"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 xml:space="preserve">Mais à pine ses études terminées, il se montre déjà comme un des plus grands savants, savant n’ayant qu’un amour, l’amour de la </w:t>
      </w:r>
      <w:r w:rsidRPr="007B435A">
        <w:rPr>
          <w:rFonts w:ascii="Times New Roman" w:hAnsi="Times New Roman" w:cs="Times New Roman"/>
          <w:b/>
          <w:bCs/>
          <w:lang w:val="fr-FR" w:eastAsia="ru-RU"/>
        </w:rPr>
        <w:t xml:space="preserve"> </w:t>
      </w:r>
      <w:r w:rsidRPr="007B435A">
        <w:rPr>
          <w:rFonts w:ascii="Times New Roman" w:hAnsi="Times New Roman" w:cs="Times New Roman"/>
          <w:lang w:val="fr-FR" w:eastAsia="ru-RU"/>
        </w:rPr>
        <w:t xml:space="preserve">science et de la recherche. </w:t>
      </w:r>
    </w:p>
    <w:p w14:paraId="05F89E7A"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En même temps une jeune étudiante, réfugiée de Pologne, Marie Sklodowska, elle aussi, se donnait entièrement à ses recherches. Ils se rencontrèrent chez des amis communs, parlèrent tout naturellement de leurs travaux. Du travail en commun naquit l’amour et les deux savants s’unirent en 1897.</w:t>
      </w:r>
    </w:p>
    <w:p w14:paraId="2DE46E76"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1897 est une pénible année. La mère de Pierre meurt lentement d’un cancer, mats il y a aussi</w:t>
      </w:r>
      <w:r w:rsidRPr="007B435A">
        <w:rPr>
          <w:rFonts w:ascii="Times New Roman" w:hAnsi="Times New Roman" w:cs="Times New Roman"/>
          <w:b/>
          <w:bCs/>
          <w:lang w:val="fr-FR" w:eastAsia="ru-RU"/>
        </w:rPr>
        <w:t xml:space="preserve"> </w:t>
      </w:r>
      <w:r w:rsidRPr="007B435A">
        <w:rPr>
          <w:rFonts w:ascii="Times New Roman" w:hAnsi="Times New Roman" w:cs="Times New Roman"/>
          <w:lang w:val="fr-FR" w:eastAsia="ru-RU"/>
        </w:rPr>
        <w:t>la joie au foyer : Marie mettra au monde son  premier enfant : Irène Mais il n’est pas question pour la mère d’abandonner ses recherches, elle veut tout mener de front. Les deux époux commencent leurs premiers travaux sur les rayons de nature inconnue émis par I’uranium. Ils isolèrent cette substance radio</w:t>
      </w:r>
      <w:r w:rsidRPr="007B435A">
        <w:rPr>
          <w:rFonts w:ascii="Times New Roman" w:hAnsi="Times New Roman" w:cs="Times New Roman"/>
          <w:lang w:val="fr-FR" w:eastAsia="ru-RU"/>
        </w:rPr>
        <w:softHyphen/>
        <w:t>active qu’ils appelleront le radium.</w:t>
      </w:r>
    </w:p>
    <w:p w14:paraId="2F6E6AED"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La vie de Pierre et Marie Curie était pleine de soucis, les deux savants n’ayant pas d’économies, et leur laboratoire étant tout à fait insuffisant.</w:t>
      </w:r>
    </w:p>
    <w:p w14:paraId="3A08D992"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lastRenderedPageBreak/>
        <w:t xml:space="preserve">Comme pour Pasteur, les maîtres de la France n’auront pas un sou, pas un laboratoire à mettre à leur disposition pour faciliter leur labeur. Mais rien n’arrêtera la volonté des Curie d’arriver dans leurs recherches. Pour vivre Pierre donnait un cours et Marie des conférences de physique à l’Ecole Normale supérieure de jeunes filles. L’une de leurs élèves n’était autre </w:t>
      </w:r>
      <w:r w:rsidRPr="007B435A">
        <w:rPr>
          <w:rFonts w:ascii="Times New Roman" w:hAnsi="Times New Roman" w:cs="Times New Roman"/>
          <w:bCs/>
          <w:lang w:val="fr-FR" w:eastAsia="ru-RU"/>
        </w:rPr>
        <w:t xml:space="preserve">qu </w:t>
      </w:r>
      <w:r w:rsidRPr="007B435A">
        <w:rPr>
          <w:rFonts w:ascii="Times New Roman" w:hAnsi="Times New Roman" w:cs="Times New Roman"/>
          <w:lang w:val="fr-FR" w:eastAsia="ru-RU"/>
        </w:rPr>
        <w:t>Eugénie Cotton, la future présidente de la Fédération Internationale des Femmes.</w:t>
      </w:r>
    </w:p>
    <w:p w14:paraId="008F76DB"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 xml:space="preserve">Une fois le radium isolé,  les Curie pouvaient être millionnaires, mais Pierre Curie a toujours refusé de faire les démarches nécessaires. Il ne faisait même aucun effort pour obtenir des titres universitaires. </w:t>
      </w:r>
    </w:p>
    <w:p w14:paraId="1ACF679C"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Pierre Curie a donné un exemple magnifique de l’héroïsme de I’homme de science. Pour mieux se rendre compte des particularités du radium il expose son bras à ses rayons. Il s’ensuivit une blessure bien longue à guérir. Marie aussi se brûle.  C’est à la suite de ces expériences que la médecine s’empare de leur découverte. Cette découverte vaut à Pierre et Marie Curie et à leur collaborateur Henri Becquerel  le prix Nobel.</w:t>
      </w:r>
    </w:p>
    <w:p w14:paraId="21C67A0E"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1906 — Le bonheur, la joie de la recherche habitent la maison. Brusquement la mort en 1906 assombrit la demeure, un accident ridicule arrache Pierre Curie à la vie. Il périt sous la roue d’une voit</w:t>
      </w:r>
      <w:r w:rsidRPr="007B435A">
        <w:rPr>
          <w:rFonts w:ascii="Times New Roman" w:hAnsi="Times New Roman" w:cs="Times New Roman"/>
          <w:lang w:val="fr-FR" w:eastAsia="ru-RU"/>
        </w:rPr>
        <w:softHyphen/>
        <w:t xml:space="preserve">ure qu’il n’avait </w:t>
      </w:r>
      <w:r w:rsidRPr="007B435A">
        <w:rPr>
          <w:rFonts w:ascii="Times New Roman" w:hAnsi="Times New Roman" w:cs="Times New Roman"/>
          <w:bCs/>
          <w:lang w:val="fr-FR" w:eastAsia="ru-RU"/>
        </w:rPr>
        <w:t xml:space="preserve">pas vue </w:t>
      </w:r>
      <w:r w:rsidRPr="007B435A">
        <w:rPr>
          <w:rFonts w:ascii="Times New Roman" w:hAnsi="Times New Roman" w:cs="Times New Roman"/>
          <w:lang w:val="fr-FR" w:eastAsia="ru-RU"/>
        </w:rPr>
        <w:t>perdu dans ses pensées.</w:t>
      </w:r>
    </w:p>
    <w:p w14:paraId="56453AC5"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L’homme de science, l’homme de génie n’est plus mais son oeuvre ne mourra jamais. Marie d’abord accablée perd tout courage, mais elle reprendra rapidement le dessus en continuant  l’oeuvre inachevée de son mari.  Ses travaux lui valent un deuxième prix Nobel en 1911. Elle en lait hommage à la mémoire de Pierre Curie.</w:t>
      </w:r>
    </w:p>
    <w:p w14:paraId="38EC8B4B" w14:textId="77777777" w:rsidR="00C73F42" w:rsidRPr="007B435A" w:rsidRDefault="00C73F42" w:rsidP="007F0522">
      <w:pPr>
        <w:pStyle w:val="2d"/>
        <w:rPr>
          <w:rFonts w:ascii="Times New Roman" w:hAnsi="Times New Roman" w:cs="Times New Roman"/>
          <w:b/>
          <w:i/>
          <w:lang w:val="en-US"/>
        </w:rPr>
      </w:pPr>
      <w:r w:rsidRPr="007B435A">
        <w:rPr>
          <w:rFonts w:ascii="Times New Roman" w:hAnsi="Times New Roman" w:cs="Times New Roman"/>
          <w:b/>
          <w:i/>
        </w:rPr>
        <w:t>Раздел</w:t>
      </w:r>
      <w:r w:rsidRPr="007B435A">
        <w:rPr>
          <w:rFonts w:ascii="Times New Roman" w:hAnsi="Times New Roman" w:cs="Times New Roman"/>
          <w:b/>
          <w:i/>
          <w:lang w:val="en-US"/>
        </w:rPr>
        <w:t xml:space="preserve"> 3 </w:t>
      </w:r>
      <w:r w:rsidRPr="007B435A">
        <w:rPr>
          <w:rFonts w:ascii="Times New Roman" w:hAnsi="Times New Roman" w:cs="Times New Roman"/>
          <w:b/>
          <w:i/>
        </w:rPr>
        <w:t>пункт</w:t>
      </w:r>
      <w:r w:rsidRPr="007B435A">
        <w:rPr>
          <w:rFonts w:ascii="Times New Roman" w:hAnsi="Times New Roman" w:cs="Times New Roman"/>
          <w:b/>
          <w:i/>
          <w:lang w:val="en-US"/>
        </w:rPr>
        <w:t xml:space="preserve"> 3.2</w:t>
      </w:r>
    </w:p>
    <w:p w14:paraId="65A897CE" w14:textId="77777777" w:rsidR="00C73F42" w:rsidRPr="007B435A" w:rsidRDefault="00C73F42" w:rsidP="007F0522">
      <w:pPr>
        <w:pStyle w:val="2d"/>
        <w:rPr>
          <w:rFonts w:ascii="Times New Roman" w:hAnsi="Times New Roman" w:cs="Times New Roman"/>
          <w:b/>
          <w:i/>
          <w:lang w:val="en-US"/>
        </w:rPr>
      </w:pPr>
      <w:r w:rsidRPr="007B435A">
        <w:rPr>
          <w:rFonts w:ascii="Times New Roman" w:hAnsi="Times New Roman" w:cs="Times New Roman"/>
          <w:b/>
          <w:i/>
          <w:lang w:val="en-US"/>
        </w:rPr>
        <w:t>Nanotechnologie</w:t>
      </w:r>
    </w:p>
    <w:p w14:paraId="0FD4B8B1"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Les nanosciences et nanotechnologies (d’après le grec </w:t>
      </w:r>
      <w:r w:rsidRPr="007B435A">
        <w:rPr>
          <w:rFonts w:ascii="Times New Roman" w:hAnsi="Times New Roman" w:cs="Times New Roman"/>
        </w:rPr>
        <w:t>νάνος</w:t>
      </w:r>
      <w:r w:rsidRPr="007B435A">
        <w:rPr>
          <w:rFonts w:ascii="Times New Roman" w:hAnsi="Times New Roman" w:cs="Times New Roman"/>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14:paraId="6EBE25A1"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14:paraId="0FB68EB2"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14:paraId="698D0A38"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w:t>
      </w:r>
      <w:ins w:id="386"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à 3 000 milliards de dollars. </w:t>
      </w:r>
    </w:p>
    <w:p w14:paraId="62CDF217" w14:textId="77777777" w:rsidR="00C73F42" w:rsidRPr="007B435A" w:rsidRDefault="00C73F42" w:rsidP="00867F3E">
      <w:pPr>
        <w:pStyle w:val="2d"/>
        <w:rPr>
          <w:rFonts w:ascii="Times New Roman" w:hAnsi="Times New Roman" w:cs="Times New Roman"/>
          <w:lang w:val="en-US"/>
        </w:rPr>
      </w:pPr>
      <w:r w:rsidRPr="007B435A">
        <w:rPr>
          <w:rFonts w:ascii="Times New Roman" w:hAnsi="Times New Roman" w:cs="Times New Roman"/>
          <w:lang w:val="en-US"/>
        </w:rPr>
        <w:t xml:space="preserve">Physique des nanosciences </w:t>
      </w:r>
    </w:p>
    <w:p w14:paraId="11CD3DD7"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w:t>
      </w:r>
      <w:r w:rsidRPr="007B435A">
        <w:rPr>
          <w:rFonts w:ascii="Times New Roman" w:hAnsi="Times New Roman" w:cs="Times New Roman"/>
          <w:lang w:val="en-US"/>
        </w:rPr>
        <w:lastRenderedPageBreak/>
        <w:t xml:space="preserve">caractéristique d’un phénomène ondulatoire. Cette dualité onde-particule de la matière, qui reste à ce jour une des grandes interrogations de la physique va provoquer divers phénomènes au niveau nanométrique, par exemple: </w:t>
      </w:r>
    </w:p>
    <w:p w14:paraId="09CA20A6" w14:textId="77777777" w:rsidR="00C73F42" w:rsidRPr="007B435A" w:rsidRDefault="00C73F42" w:rsidP="00867F3E">
      <w:pPr>
        <w:pStyle w:val="2"/>
        <w:rPr>
          <w:rFonts w:ascii="Times New Roman" w:hAnsi="Times New Roman" w:cs="Times New Roman"/>
          <w:lang w:val="en-US"/>
        </w:rPr>
      </w:pPr>
      <w:r w:rsidRPr="007B435A">
        <w:rPr>
          <w:rFonts w:ascii="Times New Roman" w:hAnsi="Times New Roman" w:cs="Times New Roman"/>
          <w:lang w:val="en-US"/>
        </w:rPr>
        <w:t xml:space="preserve">quantification de l’électricité: dans les nanofils (ou nanowire) on a remarqué que le courant électrique n’est plus constitué d’un flux continu d’électrons mais qu’il est quantifié, c’est-à-dire que les électrons circulent par «paquets» dans le circuit; </w:t>
      </w:r>
    </w:p>
    <w:p w14:paraId="2A5334FB" w14:textId="77777777" w:rsidR="00C73F42" w:rsidRPr="007B435A" w:rsidRDefault="00C73F42" w:rsidP="00867F3E">
      <w:pPr>
        <w:pStyle w:val="2"/>
        <w:rPr>
          <w:rFonts w:ascii="Times New Roman" w:hAnsi="Times New Roman" w:cs="Times New Roman"/>
          <w:lang w:val="en-US"/>
        </w:rPr>
      </w:pPr>
      <w:r w:rsidRPr="007B435A">
        <w:rPr>
          <w:rFonts w:ascii="Times New Roman" w:hAnsi="Times New Roman" w:cs="Times New Roman"/>
          <w:lang w:val="en-US"/>
        </w:rPr>
        <w:t xml:space="preserve">quantification de la chaleur: de même dans un circuit de taille nanométrique, on a observé que la chaleur se propage de manière quantifiée. </w:t>
      </w:r>
    </w:p>
    <w:p w14:paraId="55244F42"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14:paraId="6D017B27"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L’enjeu majeur des nanosciences est donc de comprendre ces phénomènes mais aussi et surtout d’en tirer profit lors de la conception d’un système nanométrique. De nombreux laboratoires dans le monde travaillent sur ce sujet.</w:t>
      </w:r>
    </w:p>
    <w:p w14:paraId="6CDE81C0" w14:textId="77777777" w:rsidR="00C73F42" w:rsidRPr="007B435A" w:rsidRDefault="00C73F42" w:rsidP="00867F3E">
      <w:pPr>
        <w:pStyle w:val="2d"/>
        <w:rPr>
          <w:rFonts w:ascii="Times New Roman" w:hAnsi="Times New Roman" w:cs="Times New Roman"/>
          <w:b/>
          <w:lang w:val="en-US" w:eastAsia="ru-RU"/>
        </w:rPr>
      </w:pPr>
      <w:r w:rsidRPr="007B435A">
        <w:rPr>
          <w:rFonts w:ascii="Times New Roman" w:hAnsi="Times New Roman" w:cs="Times New Roman"/>
          <w:b/>
          <w:lang w:eastAsia="ru-RU"/>
        </w:rPr>
        <w:t>Раздел</w:t>
      </w:r>
      <w:r w:rsidRPr="007B435A">
        <w:rPr>
          <w:rFonts w:ascii="Times New Roman" w:hAnsi="Times New Roman" w:cs="Times New Roman"/>
          <w:b/>
          <w:lang w:val="en-US" w:eastAsia="ru-RU"/>
        </w:rPr>
        <w:t xml:space="preserve"> 3 </w:t>
      </w:r>
      <w:r w:rsidRPr="007B435A">
        <w:rPr>
          <w:rFonts w:ascii="Times New Roman" w:hAnsi="Times New Roman" w:cs="Times New Roman"/>
          <w:b/>
          <w:lang w:eastAsia="ru-RU"/>
        </w:rPr>
        <w:t>пункт</w:t>
      </w:r>
      <w:r w:rsidRPr="007B435A">
        <w:rPr>
          <w:rFonts w:ascii="Times New Roman" w:hAnsi="Times New Roman" w:cs="Times New Roman"/>
          <w:b/>
          <w:lang w:val="en-US" w:eastAsia="ru-RU"/>
        </w:rPr>
        <w:t xml:space="preserve"> 3.3</w:t>
      </w:r>
    </w:p>
    <w:p w14:paraId="2F2482E2"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w:t>
      </w:r>
      <w:ins w:id="387"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ingénieur résout des problèmes de nature technique en s</w:t>
      </w:r>
      <w:ins w:id="388"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appuyant sur des compétences scientifiques, économiques, humaines qu</w:t>
      </w:r>
      <w:ins w:id="389"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il a acquises durant sa formation. Innovation, curiosité, créativité, goût du travail en équipe sont les qualités demandées à l</w:t>
      </w:r>
      <w:ins w:id="390" w:author="Komp" w:date="2020-09-30T11:45:00Z">
        <w:r w:rsidR="00867F3E" w:rsidRPr="007B435A">
          <w:rPr>
            <w:rFonts w:ascii="Times New Roman" w:hAnsi="Times New Roman" w:cs="Times New Roman"/>
            <w:lang w:val="fr-FR" w:eastAsia="ru-RU"/>
          </w:rPr>
          <w:t>’</w:t>
        </w:r>
      </w:ins>
      <w:r w:rsidRPr="007B435A">
        <w:rPr>
          <w:rFonts w:ascii="Times New Roman" w:hAnsi="Times New Roman" w:cs="Times New Roman"/>
          <w:lang w:val="fr-FR" w:eastAsia="ru-RU"/>
        </w:rPr>
        <w:t>ingénieur.</w:t>
      </w:r>
    </w:p>
    <w:p w14:paraId="26BDF3BE" w14:textId="77777777" w:rsidR="00C73F42" w:rsidRPr="007B435A" w:rsidRDefault="00C73F42" w:rsidP="007F0522">
      <w:pPr>
        <w:pStyle w:val="aa"/>
        <w:rPr>
          <w:sz w:val="22"/>
          <w:szCs w:val="22"/>
          <w:lang w:val="fr-FR"/>
        </w:rPr>
      </w:pPr>
      <w:r w:rsidRPr="007B435A">
        <w:rPr>
          <w:sz w:val="22"/>
          <w:szCs w:val="22"/>
          <w:lang w:val="fr-FR"/>
        </w:rPr>
        <w:t xml:space="preserve">Le métier de l’ingénieur comporte une ou plusieurs des </w:t>
      </w:r>
      <w:r w:rsidRPr="007B435A">
        <w:rPr>
          <w:rFonts w:eastAsiaTheme="majorEastAsia"/>
          <w:bCs/>
          <w:sz w:val="22"/>
          <w:szCs w:val="22"/>
          <w:lang w:val="fr-FR"/>
        </w:rPr>
        <w:t>fonctions</w:t>
      </w:r>
      <w:r w:rsidRPr="007B435A">
        <w:rPr>
          <w:sz w:val="22"/>
          <w:szCs w:val="22"/>
          <w:lang w:val="fr-FR"/>
        </w:rPr>
        <w:t xml:space="preserve"> suivantes:</w:t>
      </w:r>
    </w:p>
    <w:p w14:paraId="603C791E"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Les fonctions directes: dans ces fonctions l’ingénieur assure la conception, la réalisation, l’exploitation, la maintenance d’équipements, de produits, de procédés, de systèmes logiques ou de services à dominante technique.</w:t>
      </w:r>
    </w:p>
    <w:p w14:paraId="0AFF5D7A"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Les fonctions d’appui: dans ces fonctions, l’ingénieur assure le conseil, le contrôle, l’expertise et/ou l’évaluation portant sur les équipements, produits, procédés, systèmes logiques ou services à dominante technique qu’elles réalisent.</w:t>
      </w:r>
    </w:p>
    <w:p w14:paraId="01B1C22D"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Les fonctions contribuant au progrès des sciences et des techniques: dans ces fonctions, l’ingénieur participe à la recherche portant sur les sciences et les techniques ou utilise les nouvelles connaissances acquises dans ces domaines pour la recherche et pour le développement de nouveaux équipements, produits ou services.</w:t>
      </w:r>
    </w:p>
    <w:p w14:paraId="1B72FC4F"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Les fonctions de transmission des connaissances: dans ces fonctions, l’ingénieur transmet ses connaissances à d’autres personnes et les aide à utiliser leurs capacités pour mieux exercer leurs fonctions professionnelles ou civiques, et leur permettre d’accéder aux fonctions correspondant le mieux à leur potentiel et aux besoins de la société.</w:t>
      </w:r>
    </w:p>
    <w:p w14:paraId="254632E0"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L’ingénieur acquiert, entretient et perfectionne les compétences nécessaires à ses missions pour la formation initiale, la formation continue et les enseignements de l’expérience.</w:t>
      </w:r>
    </w:p>
    <w:p w14:paraId="111A937E" w14:textId="77777777" w:rsidR="00C73F42" w:rsidRPr="007B435A" w:rsidRDefault="00C73F42" w:rsidP="007F0522">
      <w:pPr>
        <w:pStyle w:val="aa"/>
        <w:rPr>
          <w:sz w:val="22"/>
          <w:szCs w:val="22"/>
          <w:lang w:val="fr-FR"/>
        </w:rPr>
      </w:pPr>
      <w:r w:rsidRPr="007B435A">
        <w:rPr>
          <w:sz w:val="22"/>
          <w:szCs w:val="22"/>
          <w:lang w:val="fr-FR"/>
        </w:rPr>
        <w:t xml:space="preserve">Ces </w:t>
      </w:r>
      <w:r w:rsidRPr="007B435A">
        <w:rPr>
          <w:rFonts w:eastAsiaTheme="majorEastAsia"/>
          <w:bCs/>
          <w:sz w:val="22"/>
          <w:szCs w:val="22"/>
          <w:lang w:val="fr-FR"/>
        </w:rPr>
        <w:t>compétences</w:t>
      </w:r>
      <w:r w:rsidRPr="007B435A">
        <w:rPr>
          <w:sz w:val="22"/>
          <w:szCs w:val="22"/>
          <w:lang w:val="fr-FR"/>
        </w:rPr>
        <w:t xml:space="preserve"> comprennent notamment :</w:t>
      </w:r>
    </w:p>
    <w:p w14:paraId="439913A0"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la connaissance des outils scientifiques et techniques nécessaires à sa mission,</w:t>
      </w:r>
    </w:p>
    <w:p w14:paraId="6292CC92"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la connaissance des données essentielles caractérisant son domaine d’intervention, les domaines voisins et la préservation de l’environnement.</w:t>
      </w:r>
    </w:p>
    <w:p w14:paraId="34BEE903"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la maîtrise des systèmes logiques traduisant la dynamique d’évolution de ces domaines,</w:t>
      </w:r>
    </w:p>
    <w:p w14:paraId="1AFDE81E"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la maîtrise des éléments techniques et non techniques nécessaires au bon exercice de ses fonctions, à l’animation et à la motivation de ses collaborateurs et à la coopération avec les différents partenaires professionnels,</w:t>
      </w:r>
    </w:p>
    <w:p w14:paraId="19BE7A14"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 xml:space="preserve">la capacité de déceler les signes annonciateurs d’une dérive dans la poursuite des objectifs ou l’emploi </w:t>
      </w:r>
      <w:r w:rsidRPr="007B435A">
        <w:rPr>
          <w:rFonts w:ascii="Times New Roman" w:hAnsi="Times New Roman"/>
          <w:sz w:val="22"/>
          <w:szCs w:val="22"/>
          <w:lang w:val="fr-FR"/>
        </w:rPr>
        <w:lastRenderedPageBreak/>
        <w:t>des moyens, de définir les actions correctives nécessaires et de les mettre en œuvre,</w:t>
      </w:r>
    </w:p>
    <w:p w14:paraId="3B5E0711" w14:textId="77777777" w:rsidR="00C73F42" w:rsidRPr="007B435A" w:rsidRDefault="00C73F42" w:rsidP="007F0522">
      <w:pPr>
        <w:pStyle w:val="aff6"/>
        <w:rPr>
          <w:rFonts w:ascii="Times New Roman" w:hAnsi="Times New Roman"/>
          <w:sz w:val="22"/>
          <w:szCs w:val="22"/>
          <w:lang w:val="fr-FR"/>
        </w:rPr>
      </w:pPr>
      <w:r w:rsidRPr="007B435A">
        <w:rPr>
          <w:rFonts w:ascii="Times New Roman" w:hAnsi="Times New Roman"/>
          <w:sz w:val="22"/>
          <w:szCs w:val="22"/>
          <w:lang w:val="fr-FR"/>
        </w:rPr>
        <w:t>la capacité d’adapter ses compétences, ses méthodes et ses critères d’action à l’évolution du contexte dans lequel il opère, et des préoccupations de la société.</w:t>
      </w:r>
    </w:p>
    <w:p w14:paraId="2141DAB0" w14:textId="77777777" w:rsidR="00C73F42" w:rsidRPr="007B435A" w:rsidRDefault="00C73F42" w:rsidP="007F0522">
      <w:pPr>
        <w:pStyle w:val="aa"/>
        <w:rPr>
          <w:b/>
          <w:sz w:val="22"/>
          <w:szCs w:val="22"/>
        </w:rPr>
      </w:pPr>
      <w:r w:rsidRPr="007B435A">
        <w:rPr>
          <w:b/>
          <w:sz w:val="22"/>
          <w:szCs w:val="22"/>
        </w:rPr>
        <w:t xml:space="preserve">Образец заявления о приеме на работу </w:t>
      </w:r>
    </w:p>
    <w:p w14:paraId="766F5EA9"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Anna IVANOVA </w:t>
      </w:r>
    </w:p>
    <w:p w14:paraId="298F7999"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12 rue Lénine </w:t>
      </w:r>
    </w:p>
    <w:p w14:paraId="0038B455"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420047 Kazan </w:t>
      </w:r>
    </w:p>
    <w:p w14:paraId="1A6ADAE0"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Russie </w:t>
      </w:r>
    </w:p>
    <w:p w14:paraId="105B8D7C"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Département LEA, Centre Censier </w:t>
      </w:r>
    </w:p>
    <w:p w14:paraId="234F822E"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13, rue de Santeuil </w:t>
      </w:r>
    </w:p>
    <w:p w14:paraId="3C41EA38"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75005 Paris </w:t>
      </w:r>
    </w:p>
    <w:p w14:paraId="47C34BA6" w14:textId="77777777" w:rsidR="00C73F42" w:rsidRPr="007B435A" w:rsidRDefault="00C73F42" w:rsidP="00867F3E">
      <w:pPr>
        <w:pStyle w:val="aff8"/>
        <w:rPr>
          <w:rFonts w:ascii="Times New Roman" w:hAnsi="Times New Roman" w:cs="Times New Roman"/>
          <w:sz w:val="22"/>
          <w:szCs w:val="22"/>
          <w:lang w:val="en-US"/>
        </w:rPr>
      </w:pPr>
      <w:r w:rsidRPr="007B435A">
        <w:rPr>
          <w:rFonts w:ascii="Times New Roman" w:hAnsi="Times New Roman" w:cs="Times New Roman"/>
          <w:sz w:val="22"/>
          <w:szCs w:val="22"/>
          <w:lang w:val="en-US"/>
        </w:rPr>
        <w:t xml:space="preserve">Kazan, le 12 février 2014 </w:t>
      </w:r>
    </w:p>
    <w:p w14:paraId="2A39E8F6" w14:textId="77777777" w:rsidR="00C73F42" w:rsidRPr="007B435A" w:rsidRDefault="00C73F42" w:rsidP="007F0522">
      <w:pPr>
        <w:pStyle w:val="aff6"/>
        <w:rPr>
          <w:rFonts w:ascii="Times New Roman" w:hAnsi="Times New Roman"/>
          <w:sz w:val="22"/>
          <w:szCs w:val="22"/>
          <w:lang w:val="en-US"/>
        </w:rPr>
      </w:pPr>
      <w:r w:rsidRPr="007B435A">
        <w:rPr>
          <w:rFonts w:ascii="Times New Roman" w:hAnsi="Times New Roman"/>
          <w:sz w:val="22"/>
          <w:szCs w:val="22"/>
          <w:lang w:val="en-US"/>
        </w:rPr>
        <w:t xml:space="preserve">Objet : demande d’admission au Master 1 Langues et Affaires Economiques Internationales (LAEI) Sorbonne-Nouvelle Paris 3 </w:t>
      </w:r>
    </w:p>
    <w:p w14:paraId="0AAAEE0D" w14:textId="77777777" w:rsidR="00C73F42" w:rsidRPr="007B435A" w:rsidRDefault="00C73F42" w:rsidP="007F0522">
      <w:pPr>
        <w:pStyle w:val="aa"/>
        <w:rPr>
          <w:sz w:val="22"/>
          <w:szCs w:val="22"/>
          <w:lang w:val="en-US"/>
        </w:rPr>
      </w:pPr>
      <w:r w:rsidRPr="007B435A">
        <w:rPr>
          <w:sz w:val="22"/>
          <w:szCs w:val="22"/>
          <w:lang w:val="en-US"/>
        </w:rPr>
        <w:t xml:space="preserve">Madame, Monsieur, </w:t>
      </w:r>
    </w:p>
    <w:p w14:paraId="5A7B238A"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Je vous soumets ma candidature pour le Master1 LAEI qui m’a attirée par la richesse de l’enseignement proposé, orienté vers le monde professionnel avec de nombreuses possibilités de débouchés à l’international. Au cours de mon parcours personnel, j’ai toujours été passionnée par les cultures et langues étrangères. J’ai ainsi choisi de faire mes études à la faculté des langues étrangères à l’université linguistique de Nijni Novgorod en Russie. Après avoir obtenu un diplôme de spécialiste en langues et civilisations (anglais / français), j’ai voulu approfondir mes connaissances en français dans le but de travailler dans une entreprise à l’international. </w:t>
      </w:r>
    </w:p>
    <w:p w14:paraId="410F5587"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Dans le cadre du Master 2 à l’Université de Nijni Novgorod, j’ai eu l’opportunité de faire un stage de 2 mois à la Chambre de Commerce et d’industrie à Kazan (Russie). Durant mon stage, les missions suivantes m’ont été confiées : assistance administrative, édition de factures, gestion du courrier et traduction de documents en russe et en anglais. </w:t>
      </w:r>
    </w:p>
    <w:p w14:paraId="0450E135"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Mes motivations pour poursuivre mes études en Master 1 à la Sorbonne-Nouvelle reposent sur ma volonté de réaliser une carrière à l’international. Je considère que la formation proposée par votre université correspond bien à mes attentes. Les disciplines proposées par le programme du Master 1 – entre autres, stratégie de l’entreprise, gestion financière et marketing international – enrichiront mes connaissances universitaires très recherchées dans le monde professionnel, en particulier dans le commerce international. </w:t>
      </w:r>
    </w:p>
    <w:p w14:paraId="2DDC5478"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Dans l’attente d’une réponse de votre part, veuillez agréer, Madame, Monsieur, l’expression de mes salutations distinguées. </w:t>
      </w:r>
    </w:p>
    <w:p w14:paraId="78A14B7E" w14:textId="77777777" w:rsidR="00C73F42" w:rsidRPr="007B435A" w:rsidRDefault="00C73F42" w:rsidP="00867F3E">
      <w:pPr>
        <w:pStyle w:val="afff7"/>
        <w:rPr>
          <w:rFonts w:ascii="Times New Roman" w:hAnsi="Times New Roman" w:cs="Times New Roman"/>
          <w:lang w:eastAsia="ru-RU"/>
        </w:rPr>
      </w:pPr>
      <w:r w:rsidRPr="007B435A">
        <w:rPr>
          <w:rFonts w:ascii="Times New Roman" w:hAnsi="Times New Roman" w:cs="Times New Roman"/>
          <w:lang w:val="en-US" w:eastAsia="ru-RU"/>
        </w:rPr>
        <w:t>Anna</w:t>
      </w:r>
      <w:r w:rsidRPr="007B435A">
        <w:rPr>
          <w:rFonts w:ascii="Times New Roman" w:hAnsi="Times New Roman" w:cs="Times New Roman"/>
          <w:lang w:eastAsia="ru-RU"/>
        </w:rPr>
        <w:t xml:space="preserve"> </w:t>
      </w:r>
      <w:r w:rsidRPr="007B435A">
        <w:rPr>
          <w:rFonts w:ascii="Times New Roman" w:hAnsi="Times New Roman" w:cs="Times New Roman"/>
          <w:lang w:val="en-US" w:eastAsia="ru-RU"/>
        </w:rPr>
        <w:t>IVANOVA</w:t>
      </w:r>
      <w:r w:rsidRPr="007B435A">
        <w:rPr>
          <w:rFonts w:ascii="Times New Roman" w:hAnsi="Times New Roman" w:cs="Times New Roman"/>
          <w:lang w:eastAsia="ru-RU"/>
        </w:rPr>
        <w:t xml:space="preserve">          </w:t>
      </w:r>
    </w:p>
    <w:p w14:paraId="5EDA210D" w14:textId="77777777" w:rsidR="00C73F42" w:rsidRPr="007B435A" w:rsidRDefault="00C73F42" w:rsidP="007F0522">
      <w:pPr>
        <w:pStyle w:val="aff6"/>
        <w:rPr>
          <w:rFonts w:ascii="Times New Roman" w:hAnsi="Times New Roman"/>
          <w:b/>
          <w:sz w:val="22"/>
          <w:szCs w:val="22"/>
        </w:rPr>
      </w:pPr>
      <w:r w:rsidRPr="007B435A">
        <w:rPr>
          <w:rFonts w:ascii="Times New Roman" w:hAnsi="Times New Roman"/>
          <w:b/>
          <w:sz w:val="22"/>
          <w:szCs w:val="22"/>
        </w:rPr>
        <w:t>Контрольная работа № 5</w:t>
      </w:r>
    </w:p>
    <w:p w14:paraId="7132C85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val="en-US" w:eastAsia="ru-RU"/>
        </w:rPr>
        <w:t>I</w:t>
      </w:r>
      <w:r w:rsidRPr="007B435A">
        <w:rPr>
          <w:rFonts w:ascii="Times New Roman" w:hAnsi="Times New Roman" w:cs="Times New Roman"/>
          <w:lang w:eastAsia="ru-RU"/>
        </w:rPr>
        <w:t>.</w:t>
      </w:r>
      <w:ins w:id="391"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 xml:space="preserve">Прочтите и письменно переведите следующий текст. </w:t>
      </w:r>
    </w:p>
    <w:p w14:paraId="443D6D0E"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Les</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Aides</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Mécaniques</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De</w:t>
      </w:r>
      <w:r w:rsidRPr="007B435A">
        <w:rPr>
          <w:rFonts w:ascii="Times New Roman" w:hAnsi="Times New Roman" w:cs="Times New Roman"/>
          <w:lang w:val="en-US" w:eastAsia="ru-RU"/>
        </w:rPr>
        <w:t xml:space="preserve"> </w:t>
      </w:r>
      <w:r w:rsidRPr="007B435A">
        <w:rPr>
          <w:rFonts w:ascii="Times New Roman" w:hAnsi="Times New Roman" w:cs="Times New Roman"/>
          <w:lang w:val="fr-FR" w:eastAsia="ru-RU"/>
        </w:rPr>
        <w:t>L</w:t>
      </w:r>
      <w:r w:rsidRPr="007B435A">
        <w:rPr>
          <w:rFonts w:ascii="Times New Roman" w:hAnsi="Times New Roman" w:cs="Times New Roman"/>
          <w:lang w:val="en-US" w:eastAsia="ru-RU"/>
        </w:rPr>
        <w:t>’</w:t>
      </w:r>
      <w:r w:rsidRPr="007B435A">
        <w:rPr>
          <w:rFonts w:ascii="Times New Roman" w:hAnsi="Times New Roman" w:cs="Times New Roman"/>
          <w:lang w:val="fr-FR" w:eastAsia="ru-RU"/>
        </w:rPr>
        <w:t>homme</w:t>
      </w:r>
    </w:p>
    <w:p w14:paraId="038D80D7"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1.</w:t>
      </w:r>
      <w:ins w:id="392"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Le courant ininterrompu de découvertes scientifiques et de solutions techniques sans lesquelles la progression de la société humaine serait inimaginable, constitut l’un des traits essentiels de l’époque actuelle, celle de la révolution scientifique.</w:t>
      </w:r>
    </w:p>
    <w:p w14:paraId="669467E8"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 xml:space="preserve">Le terme “robot” ne figurait tout récemment que dans les romans de science-fiction, il existe </w:t>
      </w:r>
      <w:r w:rsidRPr="007B435A">
        <w:rPr>
          <w:rFonts w:ascii="Times New Roman" w:hAnsi="Times New Roman" w:cs="Times New Roman"/>
          <w:lang w:val="en-US" w:eastAsia="ru-RU"/>
        </w:rPr>
        <w:t>à</w:t>
      </w:r>
      <w:r w:rsidRPr="007B435A">
        <w:rPr>
          <w:rFonts w:ascii="Times New Roman" w:hAnsi="Times New Roman" w:cs="Times New Roman"/>
          <w:lang w:val="fr-FR" w:eastAsia="ru-RU"/>
        </w:rPr>
        <w:t xml:space="preserve"> présent des millier de machines qu’on pourrait nommer robots. Sans ces machines il serait impossible de manier </w:t>
      </w:r>
      <w:r w:rsidRPr="007B435A">
        <w:rPr>
          <w:rFonts w:ascii="Times New Roman" w:hAnsi="Times New Roman" w:cs="Times New Roman"/>
          <w:lang w:val="fr-FR" w:eastAsia="ru-RU"/>
        </w:rPr>
        <w:lastRenderedPageBreak/>
        <w:t>des matériaux radioactifs, de travailler sous l’océan et dans l’espace. En un mot, elles sont nécessaires l</w:t>
      </w:r>
      <w:r w:rsidRPr="007B435A">
        <w:rPr>
          <w:rFonts w:ascii="Times New Roman" w:hAnsi="Times New Roman" w:cs="Times New Roman"/>
          <w:lang w:val="en-US" w:eastAsia="ru-RU"/>
        </w:rPr>
        <w:t>à</w:t>
      </w:r>
      <w:r w:rsidRPr="007B435A">
        <w:rPr>
          <w:rFonts w:ascii="Times New Roman" w:hAnsi="Times New Roman" w:cs="Times New Roman"/>
          <w:lang w:val="fr-FR" w:eastAsia="ru-RU"/>
        </w:rPr>
        <w:t>, où l’accès est encore interdit aux hommes.</w:t>
      </w:r>
    </w:p>
    <w:p w14:paraId="66632B23"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2.</w:t>
      </w:r>
      <w:ins w:id="393"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 xml:space="preserve">Mais le nucléaire, l’océan et l’espace ne sont pas le seul champ d’application pour les systèmes automatiques. Le processus d’automatisation permet d’affranchir un nombre toujours plus grand de travailleurs du devoir de servir les machines. Ce sont généralement des automates </w:t>
      </w:r>
      <w:r w:rsidRPr="007B435A">
        <w:rPr>
          <w:rFonts w:ascii="Times New Roman" w:hAnsi="Times New Roman" w:cs="Times New Roman"/>
          <w:lang w:val="en-US" w:eastAsia="ru-RU"/>
        </w:rPr>
        <w:t>à</w:t>
      </w:r>
      <w:r w:rsidRPr="007B435A">
        <w:rPr>
          <w:rFonts w:ascii="Times New Roman" w:hAnsi="Times New Roman" w:cs="Times New Roman"/>
          <w:lang w:val="fr-FR" w:eastAsia="ru-RU"/>
        </w:rPr>
        <w:t xml:space="preserve"> c</w:t>
      </w:r>
      <w:r w:rsidRPr="007B435A">
        <w:rPr>
          <w:rFonts w:ascii="Times New Roman" w:hAnsi="Times New Roman" w:cs="Times New Roman"/>
          <w:lang w:val="en-US" w:eastAsia="ru-RU"/>
        </w:rPr>
        <w:t>o</w:t>
      </w:r>
      <w:r w:rsidRPr="007B435A">
        <w:rPr>
          <w:rFonts w:ascii="Times New Roman" w:hAnsi="Times New Roman" w:cs="Times New Roman"/>
          <w:lang w:val="fr-FR" w:eastAsia="ru-RU"/>
        </w:rPr>
        <w:t>mmande numériques, susceptibles de remplacer l’homme près des machines-outils, chaȋnes et diverses machines. Ils accomplissent des opérations pénibles et monotones.</w:t>
      </w:r>
    </w:p>
    <w:p w14:paraId="057AC139"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3.</w:t>
      </w:r>
      <w:ins w:id="394"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Les robots de la première génération sont dépourvus de sens, ils ne peuvent fonctionner que dans les conditions strictement déterminées. Les changements les plus insignifiants les rendent immédiatement inaptes au travail.</w:t>
      </w:r>
    </w:p>
    <w:p w14:paraId="51536393"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4.</w:t>
      </w:r>
      <w:ins w:id="395"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 xml:space="preserve">Aussi les spécialistes de nombreux pays du monde cherchent-ils </w:t>
      </w:r>
      <w:r w:rsidRPr="007B435A">
        <w:rPr>
          <w:rFonts w:ascii="Times New Roman" w:hAnsi="Times New Roman" w:cs="Times New Roman"/>
          <w:lang w:val="en-US" w:eastAsia="ru-RU"/>
        </w:rPr>
        <w:t>à</w:t>
      </w:r>
      <w:r w:rsidRPr="007B435A">
        <w:rPr>
          <w:rFonts w:ascii="Times New Roman" w:hAnsi="Times New Roman" w:cs="Times New Roman"/>
          <w:lang w:val="fr-FR" w:eastAsia="ru-RU"/>
        </w:rPr>
        <w:t xml:space="preserve"> perfectionner les robots, </w:t>
      </w:r>
      <w:r w:rsidRPr="007B435A">
        <w:rPr>
          <w:rFonts w:ascii="Times New Roman" w:hAnsi="Times New Roman" w:cs="Times New Roman"/>
          <w:lang w:val="en-US" w:eastAsia="ru-RU"/>
        </w:rPr>
        <w:t>à</w:t>
      </w:r>
      <w:r w:rsidRPr="007B435A">
        <w:rPr>
          <w:rFonts w:ascii="Times New Roman" w:hAnsi="Times New Roman" w:cs="Times New Roman"/>
          <w:lang w:val="fr-FR" w:eastAsia="ru-RU"/>
        </w:rPr>
        <w:t xml:space="preserve"> les faire réagir au milieu environnant. Si les robots “savaient” s’adopter aux conditions changeantes du fonctionnement, cela, élargirait infiniment le champ de leur application.</w:t>
      </w:r>
    </w:p>
    <w:p w14:paraId="071FDD44"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5.</w:t>
      </w:r>
      <w:ins w:id="396"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 xml:space="preserve">Les savants se penchent aussi sur la mise au point de nouveaux robots, dotés d’un intellect artificiel. Ils veulent que les robots puissent distinguer les couleurs, les volumes, les formes, qu’ils aient “la mémoire” et “l’ouïe” pour être commandé </w:t>
      </w:r>
      <w:r w:rsidRPr="007B435A">
        <w:rPr>
          <w:rFonts w:ascii="Times New Roman" w:hAnsi="Times New Roman" w:cs="Times New Roman"/>
          <w:lang w:val="en-US" w:eastAsia="ru-RU"/>
        </w:rPr>
        <w:t>à</w:t>
      </w:r>
      <w:r w:rsidRPr="007B435A">
        <w:rPr>
          <w:rFonts w:ascii="Times New Roman" w:hAnsi="Times New Roman" w:cs="Times New Roman"/>
          <w:lang w:val="fr-FR" w:eastAsia="ru-RU"/>
        </w:rPr>
        <w:t xml:space="preserve"> la voix.</w:t>
      </w:r>
    </w:p>
    <w:p w14:paraId="6C782B87" w14:textId="77777777" w:rsidR="00C73F42" w:rsidRPr="007B435A" w:rsidRDefault="00C73F42" w:rsidP="00867F3E">
      <w:pPr>
        <w:pStyle w:val="afff7"/>
        <w:rPr>
          <w:rFonts w:ascii="Times New Roman" w:hAnsi="Times New Roman" w:cs="Times New Roman"/>
          <w:lang w:val="fr-FR" w:eastAsia="ru-RU"/>
        </w:rPr>
      </w:pPr>
      <w:r w:rsidRPr="007B435A">
        <w:rPr>
          <w:rFonts w:ascii="Times New Roman" w:hAnsi="Times New Roman" w:cs="Times New Roman"/>
          <w:lang w:val="fr-FR" w:eastAsia="ru-RU"/>
        </w:rPr>
        <w:t>Mots et expressions:</w:t>
      </w:r>
    </w:p>
    <w:p w14:paraId="592AD23A"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 xml:space="preserve">le courant ininterrompu  </w:t>
      </w:r>
      <w:r w:rsidRPr="007B435A">
        <w:rPr>
          <w:rFonts w:ascii="Times New Roman" w:eastAsia="Times New Roman" w:hAnsi="Times New Roman" w:cs="Times New Roman"/>
          <w:spacing w:val="4"/>
          <w:kern w:val="16"/>
          <w:lang w:val="fr-FR" w:eastAsia="ru-RU"/>
        </w:rPr>
        <w:tab/>
        <w:t xml:space="preserve">– </w:t>
      </w:r>
      <w:r w:rsidRPr="007B435A">
        <w:rPr>
          <w:rFonts w:ascii="Times New Roman" w:eastAsia="Times New Roman" w:hAnsi="Times New Roman" w:cs="Times New Roman"/>
          <w:spacing w:val="4"/>
          <w:kern w:val="16"/>
          <w:lang w:eastAsia="ru-RU"/>
        </w:rPr>
        <w:t>непрерывный</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поток</w:t>
      </w:r>
    </w:p>
    <w:p w14:paraId="5ACFE265"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tout</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récemment</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совсем недавно</w:t>
      </w:r>
    </w:p>
    <w:p w14:paraId="742D2909"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manier</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работать, манипулировать</w:t>
      </w:r>
    </w:p>
    <w:p w14:paraId="038C3123"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l</w:t>
      </w:r>
      <w:r w:rsidRPr="007B435A">
        <w:rPr>
          <w:rFonts w:ascii="Times New Roman" w:eastAsia="Times New Roman" w:hAnsi="Times New Roman" w:cs="Times New Roman"/>
          <w:spacing w:val="4"/>
          <w:kern w:val="16"/>
          <w:lang w:eastAsia="ru-RU"/>
        </w:rPr>
        <w:t>’</w:t>
      </w:r>
      <w:r w:rsidRPr="007B435A">
        <w:rPr>
          <w:rFonts w:ascii="Times New Roman" w:eastAsia="Times New Roman" w:hAnsi="Times New Roman" w:cs="Times New Roman"/>
          <w:spacing w:val="4"/>
          <w:kern w:val="16"/>
          <w:lang w:val="fr-FR" w:eastAsia="ru-RU"/>
        </w:rPr>
        <w:t>accès</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xml:space="preserve">            – доступ</w:t>
      </w:r>
    </w:p>
    <w:p w14:paraId="3445D0BA"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interdit,-e</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запрещённый</w:t>
      </w:r>
    </w:p>
    <w:p w14:paraId="75652E35"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affranchir</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освободить</w:t>
      </w:r>
    </w:p>
    <w:p w14:paraId="45AAA1C3"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fr-FR" w:eastAsia="ru-RU"/>
        </w:rPr>
        <w:t>l</w:t>
      </w:r>
      <w:r w:rsidRPr="007B435A">
        <w:rPr>
          <w:rFonts w:ascii="Times New Roman" w:hAnsi="Times New Roman" w:cs="Times New Roman"/>
          <w:lang w:val="en-US" w:eastAsia="ru-RU"/>
        </w:rPr>
        <w:t>’</w:t>
      </w:r>
      <w:r w:rsidRPr="007B435A">
        <w:rPr>
          <w:rFonts w:ascii="Times New Roman" w:hAnsi="Times New Roman" w:cs="Times New Roman"/>
          <w:lang w:val="fr-FR" w:eastAsia="ru-RU"/>
        </w:rPr>
        <w:t>automate</w:t>
      </w:r>
      <w:r w:rsidRPr="007B435A">
        <w:rPr>
          <w:rFonts w:ascii="Times New Roman" w:hAnsi="Times New Roman" w:cs="Times New Roman"/>
          <w:lang w:val="en-US" w:eastAsia="ru-RU"/>
        </w:rPr>
        <w:t xml:space="preserve"> à </w:t>
      </w:r>
      <w:r w:rsidRPr="007B435A">
        <w:rPr>
          <w:rFonts w:ascii="Times New Roman" w:hAnsi="Times New Roman" w:cs="Times New Roman"/>
          <w:lang w:val="fr-FR" w:eastAsia="ru-RU"/>
        </w:rPr>
        <w:t xml:space="preserve">commande numérique – </w:t>
      </w:r>
      <w:r w:rsidRPr="007B435A">
        <w:rPr>
          <w:rFonts w:ascii="Times New Roman" w:hAnsi="Times New Roman" w:cs="Times New Roman"/>
          <w:lang w:eastAsia="ru-RU"/>
        </w:rPr>
        <w:t>автомат</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с</w:t>
      </w:r>
      <w:r w:rsidRPr="007B435A">
        <w:rPr>
          <w:rFonts w:ascii="Times New Roman" w:hAnsi="Times New Roman" w:cs="Times New Roman"/>
          <w:lang w:val="en-US" w:eastAsia="ru-RU"/>
        </w:rPr>
        <w:t xml:space="preserve"> </w:t>
      </w:r>
      <w:r w:rsidRPr="007B435A">
        <w:rPr>
          <w:rFonts w:ascii="Times New Roman" w:hAnsi="Times New Roman" w:cs="Times New Roman"/>
          <w:lang w:eastAsia="ru-RU"/>
        </w:rPr>
        <w:t>дис</w:t>
      </w:r>
      <w:r w:rsidRPr="007B435A">
        <w:rPr>
          <w:rFonts w:ascii="Times New Roman" w:hAnsi="Times New Roman" w:cs="Times New Roman"/>
          <w:lang w:val="en-US" w:eastAsia="ru-RU"/>
        </w:rPr>
        <w:t>-</w:t>
      </w:r>
    </w:p>
    <w:p w14:paraId="3E0C8F14" w14:textId="77777777" w:rsidR="00C73F42" w:rsidRPr="007B435A" w:rsidRDefault="00C73F42" w:rsidP="00867F3E">
      <w:pPr>
        <w:pStyle w:val="2d"/>
        <w:rPr>
          <w:rFonts w:ascii="Times New Roman" w:hAnsi="Times New Roman" w:cs="Times New Roman"/>
          <w:lang w:eastAsia="ru-RU"/>
        </w:rPr>
      </w:pPr>
      <w:r w:rsidRPr="007B435A">
        <w:rPr>
          <w:rFonts w:ascii="Times New Roman" w:hAnsi="Times New Roman" w:cs="Times New Roman"/>
          <w:lang w:eastAsia="ru-RU"/>
        </w:rPr>
        <w:t>скретным управлением</w:t>
      </w:r>
    </w:p>
    <w:p w14:paraId="02D9D8EC"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susceptible</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w:t>
      </w:r>
      <w:r w:rsidRPr="007B435A">
        <w:rPr>
          <w:rFonts w:ascii="Times New Roman" w:eastAsia="Times New Roman" w:hAnsi="Times New Roman" w:cs="Times New Roman"/>
          <w:spacing w:val="4"/>
          <w:kern w:val="16"/>
          <w:lang w:eastAsia="ru-RU"/>
        </w:rPr>
        <w:t>способный</w:t>
      </w:r>
    </w:p>
    <w:p w14:paraId="7A63835D"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remplacer</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w:t>
      </w:r>
      <w:r w:rsidRPr="007B435A">
        <w:rPr>
          <w:rFonts w:ascii="Times New Roman" w:eastAsia="Times New Roman" w:hAnsi="Times New Roman" w:cs="Times New Roman"/>
          <w:spacing w:val="4"/>
          <w:kern w:val="16"/>
          <w:lang w:eastAsia="ru-RU"/>
        </w:rPr>
        <w:t>заменить</w:t>
      </w:r>
    </w:p>
    <w:p w14:paraId="56B37861"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la chaîne</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w:t>
      </w:r>
      <w:r w:rsidRPr="007B435A">
        <w:rPr>
          <w:rFonts w:ascii="Times New Roman" w:eastAsia="Times New Roman" w:hAnsi="Times New Roman" w:cs="Times New Roman"/>
          <w:spacing w:val="4"/>
          <w:kern w:val="16"/>
          <w:lang w:eastAsia="ru-RU"/>
        </w:rPr>
        <w:t>конвейер</w:t>
      </w:r>
    </w:p>
    <w:p w14:paraId="3E1DF9E1"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eastAsia="ru-RU"/>
        </w:rPr>
      </w:pPr>
      <w:r w:rsidRPr="007B435A">
        <w:rPr>
          <w:rFonts w:ascii="Times New Roman" w:eastAsia="Times New Roman" w:hAnsi="Times New Roman" w:cs="Times New Roman"/>
          <w:spacing w:val="4"/>
          <w:kern w:val="16"/>
          <w:lang w:val="fr-FR" w:eastAsia="ru-RU"/>
        </w:rPr>
        <w:t>dépourvu</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de</w:t>
      </w:r>
      <w:r w:rsidRPr="007B435A">
        <w:rPr>
          <w:rFonts w:ascii="Times New Roman" w:eastAsia="Times New Roman" w:hAnsi="Times New Roman" w:cs="Times New Roman"/>
          <w:spacing w:val="4"/>
          <w:kern w:val="16"/>
          <w:lang w:eastAsia="ru-RU"/>
        </w:rPr>
        <w:t xml:space="preserve"> </w:t>
      </w:r>
      <w:r w:rsidRPr="007B435A">
        <w:rPr>
          <w:rFonts w:ascii="Times New Roman" w:eastAsia="Times New Roman" w:hAnsi="Times New Roman" w:cs="Times New Roman"/>
          <w:spacing w:val="4"/>
          <w:kern w:val="16"/>
          <w:lang w:val="fr-FR" w:eastAsia="ru-RU"/>
        </w:rPr>
        <w:t>sens</w:t>
      </w:r>
      <w:r w:rsidRPr="007B435A">
        <w:rPr>
          <w:rFonts w:ascii="Times New Roman" w:eastAsia="Times New Roman" w:hAnsi="Times New Roman" w:cs="Times New Roman"/>
          <w:spacing w:val="4"/>
          <w:kern w:val="16"/>
          <w:lang w:eastAsia="ru-RU"/>
        </w:rPr>
        <w:tab/>
      </w:r>
      <w:r w:rsidRPr="007B435A">
        <w:rPr>
          <w:rFonts w:ascii="Times New Roman" w:eastAsia="Times New Roman" w:hAnsi="Times New Roman" w:cs="Times New Roman"/>
          <w:spacing w:val="4"/>
          <w:kern w:val="16"/>
          <w:lang w:eastAsia="ru-RU"/>
        </w:rPr>
        <w:tab/>
        <w:t>– не наделенный разумом</w:t>
      </w:r>
    </w:p>
    <w:p w14:paraId="1F080202"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le milieu environnant</w:t>
      </w:r>
      <w:r w:rsidRPr="007B435A">
        <w:rPr>
          <w:rFonts w:ascii="Times New Roman" w:eastAsia="Times New Roman" w:hAnsi="Times New Roman" w:cs="Times New Roman"/>
          <w:spacing w:val="4"/>
          <w:kern w:val="16"/>
          <w:lang w:val="fr-FR" w:eastAsia="ru-RU"/>
        </w:rPr>
        <w:tab/>
        <w:t xml:space="preserve">            – </w:t>
      </w:r>
      <w:r w:rsidRPr="007B435A">
        <w:rPr>
          <w:rFonts w:ascii="Times New Roman" w:eastAsia="Times New Roman" w:hAnsi="Times New Roman" w:cs="Times New Roman"/>
          <w:spacing w:val="4"/>
          <w:kern w:val="16"/>
          <w:lang w:eastAsia="ru-RU"/>
        </w:rPr>
        <w:t>окружающая</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среда</w:t>
      </w:r>
    </w:p>
    <w:p w14:paraId="1141D554"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la mise au point</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w:t>
      </w:r>
      <w:r w:rsidRPr="007B435A">
        <w:rPr>
          <w:rFonts w:ascii="Times New Roman" w:eastAsia="Times New Roman" w:hAnsi="Times New Roman" w:cs="Times New Roman"/>
          <w:spacing w:val="4"/>
          <w:kern w:val="16"/>
          <w:lang w:eastAsia="ru-RU"/>
        </w:rPr>
        <w:t>создание</w:t>
      </w:r>
      <w:r w:rsidRPr="007B435A">
        <w:rPr>
          <w:rFonts w:ascii="Times New Roman" w:eastAsia="Times New Roman" w:hAnsi="Times New Roman" w:cs="Times New Roman"/>
          <w:spacing w:val="4"/>
          <w:kern w:val="16"/>
          <w:lang w:val="fr-FR" w:eastAsia="ru-RU"/>
        </w:rPr>
        <w:t xml:space="preserve">, </w:t>
      </w:r>
      <w:r w:rsidRPr="007B435A">
        <w:rPr>
          <w:rFonts w:ascii="Times New Roman" w:eastAsia="Times New Roman" w:hAnsi="Times New Roman" w:cs="Times New Roman"/>
          <w:spacing w:val="4"/>
          <w:kern w:val="16"/>
          <w:lang w:eastAsia="ru-RU"/>
        </w:rPr>
        <w:t>разработка</w:t>
      </w:r>
    </w:p>
    <w:p w14:paraId="25A1BFC0"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distinguer</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w:t>
      </w:r>
      <w:r w:rsidRPr="007B435A">
        <w:rPr>
          <w:rFonts w:ascii="Times New Roman" w:eastAsia="Times New Roman" w:hAnsi="Times New Roman" w:cs="Times New Roman"/>
          <w:spacing w:val="4"/>
          <w:kern w:val="16"/>
          <w:lang w:eastAsia="ru-RU"/>
        </w:rPr>
        <w:t>различать</w:t>
      </w:r>
    </w:p>
    <w:p w14:paraId="4945E01F"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l’ouïe</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w:t>
      </w:r>
      <w:r w:rsidRPr="007B435A">
        <w:rPr>
          <w:rFonts w:ascii="Times New Roman" w:eastAsia="Times New Roman" w:hAnsi="Times New Roman" w:cs="Times New Roman"/>
          <w:spacing w:val="4"/>
          <w:kern w:val="16"/>
          <w:lang w:eastAsia="ru-RU"/>
        </w:rPr>
        <w:t>слух</w:t>
      </w:r>
    </w:p>
    <w:p w14:paraId="18B3E805"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r w:rsidRPr="007B435A">
        <w:rPr>
          <w:rFonts w:ascii="Times New Roman" w:eastAsia="Times New Roman" w:hAnsi="Times New Roman" w:cs="Times New Roman"/>
          <w:spacing w:val="4"/>
          <w:kern w:val="16"/>
          <w:lang w:val="fr-FR" w:eastAsia="ru-RU"/>
        </w:rPr>
        <w:t xml:space="preserve">la voix  </w:t>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r>
      <w:r w:rsidRPr="007B435A">
        <w:rPr>
          <w:rFonts w:ascii="Times New Roman" w:eastAsia="Times New Roman" w:hAnsi="Times New Roman" w:cs="Times New Roman"/>
          <w:spacing w:val="4"/>
          <w:kern w:val="16"/>
          <w:lang w:val="fr-FR" w:eastAsia="ru-RU"/>
        </w:rPr>
        <w:tab/>
        <w:t xml:space="preserve">            – </w:t>
      </w:r>
      <w:r w:rsidRPr="007B435A">
        <w:rPr>
          <w:rFonts w:ascii="Times New Roman" w:eastAsia="Times New Roman" w:hAnsi="Times New Roman" w:cs="Times New Roman"/>
          <w:spacing w:val="4"/>
          <w:kern w:val="16"/>
          <w:lang w:eastAsia="ru-RU"/>
        </w:rPr>
        <w:t>голос</w:t>
      </w:r>
    </w:p>
    <w:p w14:paraId="48D8CABA" w14:textId="77777777" w:rsidR="00C73F42" w:rsidRPr="007B435A" w:rsidRDefault="00C73F42" w:rsidP="00C73F42">
      <w:pPr>
        <w:widowControl w:val="0"/>
        <w:shd w:val="clear" w:color="auto" w:fill="FFFFFF"/>
        <w:autoSpaceDE w:val="0"/>
        <w:autoSpaceDN w:val="0"/>
        <w:adjustRightInd w:val="0"/>
        <w:spacing w:before="100" w:after="40" w:line="240" w:lineRule="auto"/>
        <w:ind w:firstLine="567"/>
        <w:jc w:val="both"/>
        <w:rPr>
          <w:rFonts w:ascii="Times New Roman" w:eastAsia="Times New Roman" w:hAnsi="Times New Roman" w:cs="Times New Roman"/>
          <w:spacing w:val="4"/>
          <w:kern w:val="16"/>
          <w:lang w:val="fr-FR" w:eastAsia="ru-RU"/>
        </w:rPr>
      </w:pPr>
    </w:p>
    <w:p w14:paraId="3FE62347"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val="en-US" w:eastAsia="ru-RU"/>
        </w:rPr>
        <w:t>II</w:t>
      </w:r>
      <w:r w:rsidRPr="007B435A">
        <w:rPr>
          <w:rFonts w:ascii="Times New Roman" w:hAnsi="Times New Roman" w:cs="Times New Roman"/>
          <w:lang w:eastAsia="ru-RU"/>
        </w:rPr>
        <w:t>.</w:t>
      </w:r>
      <w:ins w:id="397"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Выберите французские эквиваленты русских причастий. Повторите образование отглагольных форм:</w:t>
      </w:r>
    </w:p>
    <w:p w14:paraId="7AE42F3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1. осуществляющий,                    1. </w:t>
      </w:r>
      <w:r w:rsidRPr="007B435A">
        <w:rPr>
          <w:rFonts w:ascii="Times New Roman" w:hAnsi="Times New Roman" w:cs="Times New Roman"/>
          <w:lang w:val="fr-FR" w:eastAsia="ru-RU"/>
        </w:rPr>
        <w:t>réalisé</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réalisant</w:t>
      </w:r>
    </w:p>
    <w:p w14:paraId="1EF505D6"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осуществлённый</w:t>
      </w:r>
      <w:r w:rsidRPr="007B435A">
        <w:rPr>
          <w:rFonts w:ascii="Times New Roman" w:hAnsi="Times New Roman" w:cs="Times New Roman"/>
          <w:lang w:eastAsia="ru-RU"/>
        </w:rPr>
        <w:tab/>
      </w:r>
    </w:p>
    <w:p w14:paraId="38EDB218"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eastAsia="ru-RU"/>
        </w:rPr>
        <w:t xml:space="preserve">2. подверженный,                         </w:t>
      </w:r>
      <w:r w:rsidRPr="007B435A">
        <w:rPr>
          <w:rFonts w:ascii="Times New Roman" w:hAnsi="Times New Roman" w:cs="Times New Roman"/>
          <w:lang w:val="fr-FR" w:eastAsia="ru-RU"/>
        </w:rPr>
        <w:t>2. soumis, soumettant</w:t>
      </w:r>
    </w:p>
    <w:p w14:paraId="11D603E9"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подвергающий</w:t>
      </w:r>
    </w:p>
    <w:p w14:paraId="5A60B62B"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val="fr-FR" w:eastAsia="ru-RU"/>
        </w:rPr>
        <w:t xml:space="preserve">3. </w:t>
      </w:r>
      <w:r w:rsidRPr="007B435A">
        <w:rPr>
          <w:rFonts w:ascii="Times New Roman" w:hAnsi="Times New Roman" w:cs="Times New Roman"/>
          <w:lang w:eastAsia="ru-RU"/>
        </w:rPr>
        <w:t>произведённый</w:t>
      </w:r>
      <w:r w:rsidRPr="007B435A">
        <w:rPr>
          <w:rFonts w:ascii="Times New Roman" w:hAnsi="Times New Roman" w:cs="Times New Roman"/>
          <w:lang w:val="fr-FR" w:eastAsia="ru-RU"/>
        </w:rPr>
        <w:t>,                        3. produisant, produit</w:t>
      </w:r>
    </w:p>
    <w:p w14:paraId="4B39761F" w14:textId="77777777" w:rsidR="00C73F42" w:rsidRPr="007B435A" w:rsidRDefault="00C73F42" w:rsidP="00867F3E">
      <w:pPr>
        <w:pStyle w:val="2b"/>
        <w:rPr>
          <w:rFonts w:ascii="Times New Roman" w:hAnsi="Times New Roman" w:cs="Times New Roman"/>
          <w:lang w:val="fr-FR" w:eastAsia="ru-RU"/>
        </w:rPr>
      </w:pPr>
      <w:r w:rsidRPr="007B435A">
        <w:rPr>
          <w:rFonts w:ascii="Times New Roman" w:hAnsi="Times New Roman" w:cs="Times New Roman"/>
          <w:lang w:eastAsia="ru-RU"/>
        </w:rPr>
        <w:t>производящий</w:t>
      </w:r>
      <w:r w:rsidRPr="007B435A">
        <w:rPr>
          <w:rFonts w:ascii="Times New Roman" w:hAnsi="Times New Roman" w:cs="Times New Roman"/>
          <w:lang w:val="fr-FR" w:eastAsia="ru-RU"/>
        </w:rPr>
        <w:tab/>
      </w:r>
      <w:r w:rsidRPr="007B435A">
        <w:rPr>
          <w:rFonts w:ascii="Times New Roman" w:hAnsi="Times New Roman" w:cs="Times New Roman"/>
          <w:lang w:val="fr-FR" w:eastAsia="ru-RU"/>
        </w:rPr>
        <w:tab/>
      </w:r>
    </w:p>
    <w:p w14:paraId="76756FAE"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 xml:space="preserve">4. читающий,                                 4. </w:t>
      </w:r>
      <w:r w:rsidRPr="007B435A">
        <w:rPr>
          <w:rFonts w:ascii="Times New Roman" w:hAnsi="Times New Roman" w:cs="Times New Roman"/>
          <w:lang w:val="fr-FR" w:eastAsia="ru-RU"/>
        </w:rPr>
        <w:t>lu</w:t>
      </w:r>
      <w:r w:rsidRPr="007B435A">
        <w:rPr>
          <w:rFonts w:ascii="Times New Roman" w:hAnsi="Times New Roman" w:cs="Times New Roman"/>
          <w:lang w:eastAsia="ru-RU"/>
        </w:rPr>
        <w:t xml:space="preserve">, </w:t>
      </w:r>
      <w:r w:rsidRPr="007B435A">
        <w:rPr>
          <w:rFonts w:ascii="Times New Roman" w:hAnsi="Times New Roman" w:cs="Times New Roman"/>
          <w:lang w:val="fr-FR" w:eastAsia="ru-RU"/>
        </w:rPr>
        <w:t>lisant</w:t>
      </w:r>
    </w:p>
    <w:p w14:paraId="124A600C" w14:textId="77777777" w:rsidR="00C73F42" w:rsidRPr="007B435A" w:rsidRDefault="00C73F42" w:rsidP="00867F3E">
      <w:pPr>
        <w:pStyle w:val="2b"/>
        <w:rPr>
          <w:rFonts w:ascii="Times New Roman" w:hAnsi="Times New Roman" w:cs="Times New Roman"/>
          <w:lang w:eastAsia="ru-RU"/>
        </w:rPr>
      </w:pPr>
      <w:r w:rsidRPr="007B435A">
        <w:rPr>
          <w:rFonts w:ascii="Times New Roman" w:hAnsi="Times New Roman" w:cs="Times New Roman"/>
          <w:lang w:eastAsia="ru-RU"/>
        </w:rPr>
        <w:t>прочитанный</w:t>
      </w:r>
      <w:r w:rsidRPr="007B435A">
        <w:rPr>
          <w:rFonts w:ascii="Times New Roman" w:hAnsi="Times New Roman" w:cs="Times New Roman"/>
          <w:lang w:eastAsia="ru-RU"/>
        </w:rPr>
        <w:tab/>
      </w:r>
      <w:r w:rsidRPr="007B435A">
        <w:rPr>
          <w:rFonts w:ascii="Times New Roman" w:hAnsi="Times New Roman" w:cs="Times New Roman"/>
          <w:lang w:eastAsia="ru-RU"/>
        </w:rPr>
        <w:tab/>
      </w:r>
    </w:p>
    <w:p w14:paraId="4A536D52" w14:textId="77777777" w:rsidR="00C73F42" w:rsidRPr="007B435A" w:rsidRDefault="00C73F42" w:rsidP="00C73F42">
      <w:pPr>
        <w:widowControl w:val="0"/>
        <w:shd w:val="clear" w:color="auto" w:fill="FFFFFF"/>
        <w:autoSpaceDE w:val="0"/>
        <w:autoSpaceDN w:val="0"/>
        <w:adjustRightInd w:val="0"/>
        <w:spacing w:before="100" w:after="40" w:line="240" w:lineRule="auto"/>
        <w:ind w:firstLine="567"/>
        <w:jc w:val="both"/>
        <w:rPr>
          <w:rFonts w:ascii="Times New Roman" w:eastAsia="Times New Roman" w:hAnsi="Times New Roman" w:cs="Times New Roman"/>
          <w:spacing w:val="4"/>
          <w:kern w:val="16"/>
          <w:lang w:eastAsia="ru-RU"/>
        </w:rPr>
      </w:pPr>
    </w:p>
    <w:p w14:paraId="7D95CF22"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val="en-US" w:eastAsia="ru-RU"/>
        </w:rPr>
        <w:t>III</w:t>
      </w:r>
      <w:r w:rsidRPr="007B435A">
        <w:rPr>
          <w:rFonts w:ascii="Times New Roman" w:hAnsi="Times New Roman" w:cs="Times New Roman"/>
          <w:lang w:eastAsia="ru-RU"/>
        </w:rPr>
        <w:t>.</w:t>
      </w:r>
      <w:ins w:id="398"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w:t>
      </w:r>
    </w:p>
    <w:p w14:paraId="77383E37" w14:textId="77777777" w:rsidR="00C73F42" w:rsidRPr="007B435A" w:rsidRDefault="00C73F42" w:rsidP="00867F3E">
      <w:pPr>
        <w:pStyle w:val="42"/>
        <w:rPr>
          <w:rFonts w:ascii="Times New Roman" w:hAnsi="Times New Roman" w:cs="Times New Roman"/>
          <w:lang w:val="fr-FR" w:eastAsia="ru-RU"/>
        </w:rPr>
      </w:pPr>
      <w:r w:rsidRPr="007B435A">
        <w:rPr>
          <w:rFonts w:ascii="Times New Roman" w:hAnsi="Times New Roman" w:cs="Times New Roman"/>
          <w:lang w:val="fr-FR" w:eastAsia="ru-RU"/>
        </w:rPr>
        <w:lastRenderedPageBreak/>
        <w:t>1.</w:t>
      </w:r>
      <w:ins w:id="399"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Les difficultés surgissant dans leur travail, les hommes de science cherchent toujours à trouver des moyens de les surmonter. 2. Sa santé étant fragile il ne pouvait plus travailler dans ce domaine. 3. Une fois les expériences commencées, nous ne pouvons pas les abandonner. 4. La conférence terminée, tout le monde se retira.</w:t>
      </w:r>
    </w:p>
    <w:p w14:paraId="43B7AF5A" w14:textId="77777777" w:rsidR="00C73F42" w:rsidRPr="007B435A" w:rsidRDefault="00C73F42" w:rsidP="00867F3E">
      <w:pPr>
        <w:pStyle w:val="33"/>
        <w:rPr>
          <w:rFonts w:ascii="Times New Roman" w:hAnsi="Times New Roman" w:cs="Times New Roman"/>
          <w:lang w:val="fr-FR" w:eastAsia="ru-RU"/>
        </w:rPr>
      </w:pPr>
      <w:r w:rsidRPr="007B435A">
        <w:rPr>
          <w:rFonts w:ascii="Times New Roman" w:hAnsi="Times New Roman" w:cs="Times New Roman"/>
          <w:lang w:val="fr-FR" w:eastAsia="ru-RU"/>
        </w:rPr>
        <w:t>IV.</w:t>
      </w:r>
      <w:ins w:id="400"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eastAsia="ru-RU"/>
        </w:rPr>
        <w:t>Переведите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русский</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язык</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следующие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предложения</w:t>
      </w:r>
      <w:r w:rsidRPr="007B435A">
        <w:rPr>
          <w:rFonts w:ascii="Times New Roman" w:hAnsi="Times New Roman" w:cs="Times New Roman"/>
          <w:lang w:val="fr-FR" w:eastAsia="ru-RU"/>
        </w:rPr>
        <w:t xml:space="preserve"> c </w:t>
      </w:r>
      <w:r w:rsidRPr="007B435A">
        <w:rPr>
          <w:rFonts w:ascii="Times New Roman" w:hAnsi="Times New Roman" w:cs="Times New Roman"/>
          <w:lang w:eastAsia="ru-RU"/>
        </w:rPr>
        <w:t>условным</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наклонением</w:t>
      </w:r>
      <w:r w:rsidRPr="007B435A">
        <w:rPr>
          <w:rFonts w:ascii="Times New Roman" w:hAnsi="Times New Roman" w:cs="Times New Roman"/>
          <w:lang w:val="fr-FR" w:eastAsia="ru-RU"/>
        </w:rPr>
        <w:t xml:space="preserve"> (</w:t>
      </w:r>
      <w:r w:rsidRPr="007B435A">
        <w:rPr>
          <w:rFonts w:ascii="Times New Roman" w:hAnsi="Times New Roman" w:cs="Times New Roman"/>
          <w:i/>
          <w:lang w:val="fr-FR" w:eastAsia="ru-RU"/>
        </w:rPr>
        <w:t>Conditionnel)</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Обратите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внимание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употребление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условного</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наклонения</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во</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французском</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языке</w:t>
      </w:r>
      <w:r w:rsidRPr="007B435A">
        <w:rPr>
          <w:rFonts w:ascii="Times New Roman" w:hAnsi="Times New Roman" w:cs="Times New Roman"/>
          <w:i/>
          <w:lang w:val="fr-FR" w:eastAsia="ru-RU"/>
        </w:rPr>
        <w:t>:</w:t>
      </w:r>
    </w:p>
    <w:p w14:paraId="78CEF4C5" w14:textId="77777777" w:rsidR="00C73F42" w:rsidRPr="007B435A" w:rsidRDefault="00C73F42" w:rsidP="00867F3E">
      <w:pPr>
        <w:pStyle w:val="42"/>
        <w:rPr>
          <w:rFonts w:ascii="Times New Roman" w:hAnsi="Times New Roman" w:cs="Times New Roman"/>
          <w:lang w:val="fr-FR" w:eastAsia="ru-RU"/>
        </w:rPr>
      </w:pPr>
      <w:r w:rsidRPr="007B435A">
        <w:rPr>
          <w:rFonts w:ascii="Times New Roman" w:hAnsi="Times New Roman" w:cs="Times New Roman"/>
          <w:lang w:val="fr-FR" w:eastAsia="ru-RU"/>
        </w:rPr>
        <w:t>1.</w:t>
      </w:r>
      <w:ins w:id="401"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S’il n’y avait pas de brouillard, on pourrait voir ce monument remarquable. 2. Si tu parlais moins vite, on te comprendrait mieux. 3. Si elle n’habitait pas si loin de ses parents, elle souffrirait moins. 4. Si les ouvriers n’avaient pas rétabli ce pont détruit par l’orage, nous ne serions pas arrivés à temps à notre usine. 5. Selon certaines informations les savants auraient déjà le volume et le poids de ces particules.</w:t>
      </w:r>
    </w:p>
    <w:p w14:paraId="36912B0B" w14:textId="77777777" w:rsidR="00C73F42" w:rsidRPr="007B435A" w:rsidRDefault="00C73F42" w:rsidP="00867F3E">
      <w:pPr>
        <w:pStyle w:val="33"/>
        <w:rPr>
          <w:rFonts w:ascii="Times New Roman" w:hAnsi="Times New Roman" w:cs="Times New Roman"/>
          <w:lang w:eastAsia="ru-RU"/>
        </w:rPr>
      </w:pPr>
      <w:r w:rsidRPr="007B435A">
        <w:rPr>
          <w:rFonts w:ascii="Times New Roman" w:hAnsi="Times New Roman" w:cs="Times New Roman"/>
          <w:lang w:val="en-US" w:eastAsia="ru-RU"/>
        </w:rPr>
        <w:t>V</w:t>
      </w:r>
      <w:r w:rsidRPr="007B435A">
        <w:rPr>
          <w:rFonts w:ascii="Times New Roman" w:hAnsi="Times New Roman" w:cs="Times New Roman"/>
          <w:lang w:eastAsia="ru-RU"/>
        </w:rPr>
        <w:t>.</w:t>
      </w:r>
      <w:ins w:id="402"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 xml:space="preserve">Подчеркните одной чертой глагол, стоящий в </w:t>
      </w:r>
      <w:r w:rsidRPr="007B435A">
        <w:rPr>
          <w:rFonts w:ascii="Times New Roman" w:hAnsi="Times New Roman" w:cs="Times New Roman"/>
          <w:i/>
          <w:iCs/>
          <w:lang w:val="fr-FR" w:eastAsia="ru-RU"/>
        </w:rPr>
        <w:t>Subjonctif</w:t>
      </w:r>
      <w:r w:rsidRPr="007B435A">
        <w:rPr>
          <w:rFonts w:ascii="Times New Roman" w:hAnsi="Times New Roman" w:cs="Times New Roman"/>
          <w:i/>
          <w:iCs/>
          <w:lang w:eastAsia="ru-RU"/>
        </w:rPr>
        <w:t xml:space="preserve"> </w:t>
      </w:r>
      <w:r w:rsidRPr="007B435A">
        <w:rPr>
          <w:rFonts w:ascii="Times New Roman" w:hAnsi="Times New Roman" w:cs="Times New Roman"/>
          <w:i/>
          <w:iCs/>
          <w:lang w:val="fr-FR" w:eastAsia="ru-RU"/>
        </w:rPr>
        <w:t>pr</w:t>
      </w:r>
      <w:r w:rsidRPr="007B435A">
        <w:rPr>
          <w:rFonts w:ascii="Times New Roman" w:hAnsi="Times New Roman" w:cs="Times New Roman"/>
          <w:lang w:val="fr-FR" w:eastAsia="ru-RU"/>
        </w:rPr>
        <w:t>é</w:t>
      </w:r>
      <w:r w:rsidRPr="007B435A">
        <w:rPr>
          <w:rFonts w:ascii="Times New Roman" w:hAnsi="Times New Roman" w:cs="Times New Roman"/>
          <w:i/>
          <w:iCs/>
          <w:lang w:val="fr-FR" w:eastAsia="ru-RU"/>
        </w:rPr>
        <w:t>sent</w:t>
      </w:r>
      <w:r w:rsidRPr="007B435A">
        <w:rPr>
          <w:rFonts w:ascii="Times New Roman" w:hAnsi="Times New Roman" w:cs="Times New Roman"/>
          <w:i/>
          <w:iCs/>
          <w:lang w:eastAsia="ru-RU"/>
        </w:rPr>
        <w:t>,</w:t>
      </w:r>
      <w:r w:rsidRPr="007B435A">
        <w:rPr>
          <w:rFonts w:ascii="Times New Roman" w:hAnsi="Times New Roman" w:cs="Times New Roman"/>
          <w:lang w:eastAsia="ru-RU"/>
        </w:rPr>
        <w:t xml:space="preserve"> и двумя чертами глагол, стоящий в </w:t>
      </w:r>
      <w:r w:rsidRPr="007B435A">
        <w:rPr>
          <w:rFonts w:ascii="Times New Roman" w:hAnsi="Times New Roman" w:cs="Times New Roman"/>
          <w:i/>
          <w:iCs/>
          <w:lang w:val="fr-FR" w:eastAsia="ru-RU"/>
        </w:rPr>
        <w:t>Subjonctif</w:t>
      </w:r>
      <w:r w:rsidRPr="007B435A">
        <w:rPr>
          <w:rFonts w:ascii="Times New Roman" w:hAnsi="Times New Roman" w:cs="Times New Roman"/>
          <w:i/>
          <w:iCs/>
          <w:lang w:eastAsia="ru-RU"/>
        </w:rPr>
        <w:t xml:space="preserve"> </w:t>
      </w:r>
      <w:r w:rsidRPr="007B435A">
        <w:rPr>
          <w:rFonts w:ascii="Times New Roman" w:hAnsi="Times New Roman" w:cs="Times New Roman"/>
          <w:i/>
          <w:iCs/>
          <w:lang w:val="fr-FR" w:eastAsia="ru-RU"/>
        </w:rPr>
        <w:t>pass</w:t>
      </w:r>
      <w:r w:rsidRPr="007B435A">
        <w:rPr>
          <w:rFonts w:ascii="Times New Roman" w:hAnsi="Times New Roman" w:cs="Times New Roman"/>
          <w:lang w:val="fr-FR" w:eastAsia="ru-RU"/>
        </w:rPr>
        <w:t>é</w:t>
      </w:r>
      <w:r w:rsidRPr="007B435A">
        <w:rPr>
          <w:rFonts w:ascii="Times New Roman" w:hAnsi="Times New Roman" w:cs="Times New Roman"/>
          <w:i/>
          <w:iCs/>
          <w:lang w:eastAsia="ru-RU"/>
        </w:rPr>
        <w:t>.</w:t>
      </w:r>
      <w:r w:rsidRPr="007B435A">
        <w:rPr>
          <w:rFonts w:ascii="Times New Roman" w:hAnsi="Times New Roman" w:cs="Times New Roman"/>
          <w:lang w:eastAsia="ru-RU"/>
        </w:rPr>
        <w:t xml:space="preserve"> Повторите образование сослагательного наклонения во французском языке. Предложения переведите на русский язык:</w:t>
      </w:r>
    </w:p>
    <w:p w14:paraId="7A2D1A09" w14:textId="77777777" w:rsidR="00C73F42" w:rsidRPr="007B435A" w:rsidRDefault="00C73F42" w:rsidP="00867F3E">
      <w:pPr>
        <w:pStyle w:val="42"/>
        <w:rPr>
          <w:rFonts w:ascii="Times New Roman" w:hAnsi="Times New Roman" w:cs="Times New Roman"/>
          <w:lang w:val="fr-FR" w:eastAsia="ru-RU"/>
        </w:rPr>
      </w:pPr>
      <w:r w:rsidRPr="007B435A">
        <w:rPr>
          <w:rFonts w:ascii="Times New Roman" w:hAnsi="Times New Roman" w:cs="Times New Roman"/>
          <w:lang w:val="fr-FR" w:eastAsia="ru-RU"/>
        </w:rPr>
        <w:t>1.</w:t>
      </w:r>
      <w:ins w:id="403"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Je doute, qu’il fasse ce travail comme il faut. 2. Bien que la construction de la Tour Eiffel ait suscité une vive protestation, elle a connu un grand succès. 3. Il est nécessaire que cet appareil ait une grande précision. 4. Qu’il prenne toutes les mesures qui lui semblent nécessaires. 5. Pourvu qu’il vienne à temps.</w:t>
      </w:r>
    </w:p>
    <w:p w14:paraId="2F4CD1B1" w14:textId="77777777" w:rsidR="00C73F42" w:rsidRPr="007B435A" w:rsidRDefault="00C73F42" w:rsidP="00867F3E">
      <w:pPr>
        <w:pStyle w:val="33"/>
        <w:rPr>
          <w:rFonts w:ascii="Times New Roman" w:hAnsi="Times New Roman" w:cs="Times New Roman"/>
          <w:lang w:val="fr-FR" w:eastAsia="ru-RU"/>
        </w:rPr>
      </w:pPr>
      <w:r w:rsidRPr="007B435A">
        <w:rPr>
          <w:rFonts w:ascii="Times New Roman" w:hAnsi="Times New Roman" w:cs="Times New Roman"/>
          <w:lang w:val="fr-FR" w:eastAsia="ru-RU"/>
        </w:rPr>
        <w:t>VI.</w:t>
      </w:r>
      <w:ins w:id="404"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eastAsia="ru-RU"/>
        </w:rPr>
        <w:t>Поставьте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глагол</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скобках</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w:t>
      </w:r>
      <w:r w:rsidRPr="007B435A">
        <w:rPr>
          <w:rFonts w:ascii="Times New Roman" w:hAnsi="Times New Roman" w:cs="Times New Roman"/>
          <w:lang w:val="fr-FR" w:eastAsia="ru-RU"/>
        </w:rPr>
        <w:t xml:space="preserve"> </w:t>
      </w:r>
      <w:r w:rsidRPr="007B435A">
        <w:rPr>
          <w:rFonts w:ascii="Times New Roman" w:hAnsi="Times New Roman" w:cs="Times New Roman"/>
          <w:i/>
          <w:iCs/>
          <w:lang w:val="fr-FR" w:eastAsia="ru-RU"/>
        </w:rPr>
        <w:t>Subjonctif pr</w:t>
      </w:r>
      <w:r w:rsidRPr="007B435A">
        <w:rPr>
          <w:rFonts w:ascii="Times New Roman" w:hAnsi="Times New Roman" w:cs="Times New Roman"/>
          <w:lang w:val="fr-FR" w:eastAsia="ru-RU"/>
        </w:rPr>
        <w:t>é</w:t>
      </w:r>
      <w:r w:rsidRPr="007B435A">
        <w:rPr>
          <w:rFonts w:ascii="Times New Roman" w:hAnsi="Times New Roman" w:cs="Times New Roman"/>
          <w:i/>
          <w:iCs/>
          <w:lang w:val="fr-FR" w:eastAsia="ru-RU"/>
        </w:rPr>
        <w:t>sent,</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переведите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русский</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язык</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Повторите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образование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сослагательного</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наклонения</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во</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французском</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языке</w:t>
      </w:r>
      <w:r w:rsidRPr="007B435A">
        <w:rPr>
          <w:rFonts w:ascii="Times New Roman" w:hAnsi="Times New Roman" w:cs="Times New Roman"/>
          <w:lang w:val="fr-FR" w:eastAsia="ru-RU"/>
        </w:rPr>
        <w:t>:</w:t>
      </w:r>
    </w:p>
    <w:p w14:paraId="3115480C" w14:textId="77777777" w:rsidR="00C73F42" w:rsidRPr="007B435A" w:rsidRDefault="00C73F42" w:rsidP="00867F3E">
      <w:pPr>
        <w:pStyle w:val="42"/>
        <w:rPr>
          <w:rFonts w:ascii="Times New Roman" w:hAnsi="Times New Roman" w:cs="Times New Roman"/>
          <w:lang w:val="fr-FR" w:eastAsia="ru-RU"/>
        </w:rPr>
      </w:pPr>
      <w:r w:rsidRPr="007B435A">
        <w:rPr>
          <w:rFonts w:ascii="Times New Roman" w:hAnsi="Times New Roman" w:cs="Times New Roman"/>
          <w:lang w:val="fr-FR" w:eastAsia="ru-RU"/>
        </w:rPr>
        <w:t>1.</w:t>
      </w:r>
      <w:ins w:id="405"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Il faut que tu (faire) ce travail le plus vite possible. 2. Qu’il (venir) ce soir à huit heures! 3. Je veux, que tout (être) en ordre. 4. II est nécessaire que les hommes du monde entier (savoir) le danger de la guerre atomique.</w:t>
      </w:r>
    </w:p>
    <w:p w14:paraId="1879B88C" w14:textId="77777777" w:rsidR="00C73F42" w:rsidRPr="007B435A" w:rsidRDefault="00C73F42" w:rsidP="00867F3E">
      <w:pPr>
        <w:pStyle w:val="33"/>
        <w:rPr>
          <w:rFonts w:ascii="Times New Roman" w:hAnsi="Times New Roman" w:cs="Times New Roman"/>
          <w:lang w:val="fr-FR" w:eastAsia="ru-RU"/>
        </w:rPr>
      </w:pPr>
      <w:r w:rsidRPr="007B435A">
        <w:rPr>
          <w:rFonts w:ascii="Times New Roman" w:hAnsi="Times New Roman" w:cs="Times New Roman"/>
          <w:lang w:val="en-US" w:eastAsia="ru-RU"/>
        </w:rPr>
        <w:t>VII</w:t>
      </w:r>
      <w:r w:rsidRPr="007B435A">
        <w:rPr>
          <w:rFonts w:ascii="Times New Roman" w:hAnsi="Times New Roman" w:cs="Times New Roman"/>
          <w:lang w:eastAsia="ru-RU"/>
        </w:rPr>
        <w:t>.</w:t>
      </w:r>
      <w:ins w:id="406" w:author="Komp" w:date="2020-09-30T11:45:00Z">
        <w:r w:rsidR="00867F3E" w:rsidRPr="007B435A">
          <w:rPr>
            <w:rFonts w:ascii="Times New Roman" w:hAnsi="Times New Roman" w:cs="Times New Roman"/>
            <w:lang w:eastAsia="ru-RU"/>
          </w:rPr>
          <w:tab/>
        </w:r>
      </w:ins>
      <w:r w:rsidRPr="007B435A">
        <w:rPr>
          <w:rFonts w:ascii="Times New Roman" w:hAnsi="Times New Roman" w:cs="Times New Roman"/>
          <w:lang w:eastAsia="ru-RU"/>
        </w:rPr>
        <w:t>Переведите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русский</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язык</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следующие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предложения</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обращая</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внимание</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на</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неопределенную</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форму</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глагола</w:t>
      </w:r>
      <w:r w:rsidRPr="007B435A">
        <w:rPr>
          <w:rFonts w:ascii="Times New Roman" w:hAnsi="Times New Roman" w:cs="Times New Roman"/>
          <w:lang w:val="fr-FR" w:eastAsia="ru-RU"/>
        </w:rPr>
        <w:t xml:space="preserve"> – </w:t>
      </w:r>
      <w:r w:rsidRPr="007B435A">
        <w:rPr>
          <w:rFonts w:ascii="Times New Roman" w:hAnsi="Times New Roman" w:cs="Times New Roman"/>
          <w:i/>
          <w:iCs/>
          <w:lang w:val="fr-FR" w:eastAsia="ru-RU"/>
        </w:rPr>
        <w:t xml:space="preserve">Infinitif </w:t>
      </w:r>
      <w:r w:rsidRPr="007B435A">
        <w:rPr>
          <w:rFonts w:ascii="Times New Roman" w:hAnsi="Times New Roman" w:cs="Times New Roman"/>
          <w:lang w:eastAsia="ru-RU"/>
        </w:rPr>
        <w:t>и</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инфинитивный</w:t>
      </w:r>
      <w:r w:rsidRPr="007B435A">
        <w:rPr>
          <w:rFonts w:ascii="Times New Roman" w:hAnsi="Times New Roman" w:cs="Times New Roman"/>
          <w:lang w:val="fr-FR" w:eastAsia="ru-RU"/>
        </w:rPr>
        <w:t xml:space="preserve"> </w:t>
      </w:r>
      <w:r w:rsidRPr="007B435A">
        <w:rPr>
          <w:rFonts w:ascii="Times New Roman" w:hAnsi="Times New Roman" w:cs="Times New Roman"/>
          <w:lang w:eastAsia="ru-RU"/>
        </w:rPr>
        <w:t>оборот</w:t>
      </w:r>
      <w:r w:rsidRPr="007B435A">
        <w:rPr>
          <w:rFonts w:ascii="Times New Roman" w:hAnsi="Times New Roman" w:cs="Times New Roman"/>
          <w:lang w:val="fr-FR" w:eastAsia="ru-RU"/>
        </w:rPr>
        <w:t xml:space="preserve"> –   Proposition infinitive:</w:t>
      </w:r>
    </w:p>
    <w:p w14:paraId="10A99194" w14:textId="77777777" w:rsidR="00C73F42" w:rsidRPr="007B435A" w:rsidRDefault="00C73F42" w:rsidP="00867F3E">
      <w:pPr>
        <w:pStyle w:val="42"/>
        <w:rPr>
          <w:rFonts w:ascii="Times New Roman" w:hAnsi="Times New Roman" w:cs="Times New Roman"/>
          <w:lang w:val="fr-FR" w:eastAsia="ru-RU"/>
        </w:rPr>
      </w:pPr>
      <w:r w:rsidRPr="007B435A">
        <w:rPr>
          <w:rFonts w:ascii="Times New Roman" w:hAnsi="Times New Roman" w:cs="Times New Roman"/>
          <w:lang w:val="fr-FR" w:eastAsia="ru-RU"/>
        </w:rPr>
        <w:t>1.</w:t>
      </w:r>
      <w:ins w:id="407" w:author="Komp" w:date="2020-09-30T11:45:00Z">
        <w:r w:rsidR="00867F3E" w:rsidRPr="007B435A">
          <w:rPr>
            <w:rFonts w:ascii="Times New Roman" w:hAnsi="Times New Roman" w:cs="Times New Roman"/>
            <w:lang w:val="fr-FR" w:eastAsia="ru-RU"/>
          </w:rPr>
          <w:tab/>
        </w:r>
      </w:ins>
      <w:r w:rsidRPr="007B435A">
        <w:rPr>
          <w:rFonts w:ascii="Times New Roman" w:hAnsi="Times New Roman" w:cs="Times New Roman"/>
          <w:lang w:val="fr-FR" w:eastAsia="ru-RU"/>
        </w:rPr>
        <w:t>Il faut tourner à gauche. 2. Il veut devenir ingénieur. 3. Elle est partie sans nous avoir laissé son adresse. 4. Après avoir passé bien les examens nous sommes partis en vacances. 5. Nous avons écouté nos amis chanter.</w:t>
      </w:r>
    </w:p>
    <w:p w14:paraId="54428F84"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kern w:val="16"/>
          <w:lang w:val="fr-FR" w:eastAsia="ru-RU"/>
        </w:rPr>
      </w:pPr>
    </w:p>
    <w:p w14:paraId="18889000" w14:textId="77777777" w:rsidR="00C73F42" w:rsidRPr="007B435A" w:rsidRDefault="00C73F42" w:rsidP="00867F3E">
      <w:pPr>
        <w:pStyle w:val="33"/>
        <w:rPr>
          <w:rFonts w:ascii="Times New Roman" w:hAnsi="Times New Roman" w:cs="Times New Roman"/>
          <w:lang w:val="fr-FR" w:eastAsia="ru-RU"/>
        </w:rPr>
      </w:pPr>
      <w:r w:rsidRPr="007B435A">
        <w:rPr>
          <w:rFonts w:ascii="Times New Roman" w:hAnsi="Times New Roman" w:cs="Times New Roman"/>
          <w:lang w:val="fr-FR" w:eastAsia="ru-RU"/>
        </w:rPr>
        <w:t>VIII.</w:t>
      </w:r>
      <w:ins w:id="408" w:author="Komp" w:date="2020-09-30T11:45:00Z">
        <w:r w:rsidR="00867F3E" w:rsidRPr="007B435A">
          <w:rPr>
            <w:rFonts w:ascii="Times New Roman" w:hAnsi="Times New Roman" w:cs="Times New Roman"/>
            <w:lang w:val="en-US" w:eastAsia="ru-RU"/>
          </w:rPr>
          <w:tab/>
        </w:r>
      </w:ins>
      <w:r w:rsidRPr="007B435A">
        <w:rPr>
          <w:rFonts w:ascii="Times New Roman" w:hAnsi="Times New Roman" w:cs="Times New Roman"/>
          <w:lang w:val="fr-FR" w:eastAsia="ru-RU"/>
        </w:rPr>
        <w:t>Lisez et traduisez le</w:t>
      </w:r>
      <w:r w:rsidRPr="007B435A">
        <w:rPr>
          <w:rFonts w:ascii="Times New Roman" w:hAnsi="Times New Roman" w:cs="Times New Roman"/>
          <w:lang w:val="en-US" w:eastAsia="ru-RU"/>
        </w:rPr>
        <w:t>s</w:t>
      </w:r>
      <w:r w:rsidRPr="007B435A">
        <w:rPr>
          <w:rFonts w:ascii="Times New Roman" w:hAnsi="Times New Roman" w:cs="Times New Roman"/>
          <w:lang w:val="fr-FR" w:eastAsia="ru-RU"/>
        </w:rPr>
        <w:t xml:space="preserve"> textes et répondez aux questions ci-dessous:</w:t>
      </w:r>
    </w:p>
    <w:p w14:paraId="4A0909B2" w14:textId="77777777" w:rsidR="00C73F42" w:rsidRPr="007B435A" w:rsidRDefault="00C73F42" w:rsidP="00C73F4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pacing w:val="4"/>
          <w:kern w:val="16"/>
          <w:lang w:val="fr-FR" w:eastAsia="ru-RU"/>
        </w:rPr>
      </w:pPr>
    </w:p>
    <w:p w14:paraId="57C5C642" w14:textId="77777777" w:rsidR="00C73F42" w:rsidRPr="007B435A" w:rsidRDefault="00C73F42" w:rsidP="00867F3E">
      <w:pPr>
        <w:pStyle w:val="afff7"/>
        <w:rPr>
          <w:rFonts w:ascii="Times New Roman" w:hAnsi="Times New Roman" w:cs="Times New Roman"/>
          <w:b/>
          <w:lang w:val="en-US" w:eastAsia="ru-RU"/>
        </w:rPr>
      </w:pPr>
      <w:r w:rsidRPr="007B435A">
        <w:rPr>
          <w:rFonts w:ascii="Times New Roman" w:hAnsi="Times New Roman" w:cs="Times New Roman"/>
          <w:b/>
          <w:lang w:val="fr-FR" w:eastAsia="ru-RU"/>
        </w:rPr>
        <w:t xml:space="preserve">Texte </w:t>
      </w:r>
      <w:r w:rsidRPr="007B435A">
        <w:rPr>
          <w:rFonts w:ascii="Times New Roman" w:hAnsi="Times New Roman" w:cs="Times New Roman"/>
          <w:b/>
          <w:lang w:val="en-US" w:eastAsia="ru-RU"/>
        </w:rPr>
        <w:t>1</w:t>
      </w:r>
    </w:p>
    <w:p w14:paraId="5953AE96" w14:textId="77777777" w:rsidR="00C73F42" w:rsidRPr="007B435A" w:rsidRDefault="00C73F42" w:rsidP="00867F3E">
      <w:pPr>
        <w:pStyle w:val="afff7"/>
        <w:rPr>
          <w:rFonts w:ascii="Times New Roman" w:hAnsi="Times New Roman" w:cs="Times New Roman"/>
          <w:b/>
          <w:lang w:val="en-US"/>
        </w:rPr>
      </w:pPr>
      <w:r w:rsidRPr="007B435A">
        <w:rPr>
          <w:rFonts w:ascii="Times New Roman" w:hAnsi="Times New Roman" w:cs="Times New Roman"/>
          <w:b/>
          <w:lang w:val="en-US"/>
        </w:rPr>
        <w:t>Nanotechnologie</w:t>
      </w:r>
    </w:p>
    <w:p w14:paraId="7A5D9DCF"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Les nanosciences et nanotechnologies (d’après le grec </w:t>
      </w:r>
      <w:r w:rsidRPr="007B435A">
        <w:rPr>
          <w:rFonts w:ascii="Times New Roman" w:hAnsi="Times New Roman" w:cs="Times New Roman"/>
        </w:rPr>
        <w:t>νάνος</w:t>
      </w:r>
      <w:r w:rsidRPr="007B435A">
        <w:rPr>
          <w:rFonts w:ascii="Times New Roman" w:hAnsi="Times New Roman" w:cs="Times New Roman"/>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14:paraId="747C0EEC"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14:paraId="56557655"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Les nanomatériaux ont été reconnus comme toxiques pour les tissus humains et les cellules en culture. La nanotoxicologie étudie les risques environnementaux et sanitaires liés aux nanotechnologies. </w:t>
      </w:r>
      <w:r w:rsidRPr="007B435A">
        <w:rPr>
          <w:rFonts w:ascii="Times New Roman" w:hAnsi="Times New Roman" w:cs="Times New Roman"/>
          <w:lang w:val="en-US"/>
        </w:rPr>
        <w:lastRenderedPageBreak/>
        <w:t xml:space="preserve">La dissémination à large échelle de nanoparticules dans l’environnement est sujette à des questions éthiques. </w:t>
      </w:r>
    </w:p>
    <w:p w14:paraId="27A98BCC"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w:t>
      </w:r>
      <w:ins w:id="409" w:author="Komp" w:date="2020-09-30T11:45:00Z">
        <w:r w:rsidR="00867F3E" w:rsidRPr="007B435A">
          <w:rPr>
            <w:rFonts w:ascii="Times New Roman" w:hAnsi="Times New Roman" w:cs="Times New Roman"/>
            <w:lang w:val="en-US"/>
          </w:rPr>
          <w:t>’</w:t>
        </w:r>
      </w:ins>
      <w:r w:rsidRPr="007B435A">
        <w:rPr>
          <w:rFonts w:ascii="Times New Roman" w:hAnsi="Times New Roman" w:cs="Times New Roman"/>
          <w:lang w:val="en-US"/>
        </w:rPr>
        <w:t xml:space="preserve">à 3 000 milliards de dollars. </w:t>
      </w:r>
    </w:p>
    <w:p w14:paraId="2E64E0AF"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Physique des nanosciences </w:t>
      </w:r>
    </w:p>
    <w:p w14:paraId="6F0C6FAA"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14:paraId="4B24C1A5" w14:textId="77777777" w:rsidR="00C73F42" w:rsidRPr="007B435A" w:rsidRDefault="00C73F42" w:rsidP="00867F3E">
      <w:pPr>
        <w:pStyle w:val="2"/>
        <w:rPr>
          <w:rFonts w:ascii="Times New Roman" w:hAnsi="Times New Roman" w:cs="Times New Roman"/>
          <w:lang w:val="en-US"/>
        </w:rPr>
      </w:pPr>
      <w:r w:rsidRPr="007B435A">
        <w:rPr>
          <w:rFonts w:ascii="Times New Roman" w:hAnsi="Times New Roman" w:cs="Times New Roman"/>
          <w:lang w:val="en-US"/>
        </w:rPr>
        <w:t xml:space="preserve">quantification de l’électricité: dans les nanofils (ou nanowire) on a remarqué que le courant électrique n’est plus constitué d’un flux continu d’électrons mais qu’il est quantifié, c’est-à-dire que les électrons circulent par «paquets» dans le circuit; </w:t>
      </w:r>
    </w:p>
    <w:p w14:paraId="5C25BE91" w14:textId="77777777" w:rsidR="00C73F42" w:rsidRPr="007B435A" w:rsidRDefault="00C73F42" w:rsidP="00867F3E">
      <w:pPr>
        <w:pStyle w:val="2"/>
        <w:rPr>
          <w:rFonts w:ascii="Times New Roman" w:hAnsi="Times New Roman" w:cs="Times New Roman"/>
          <w:lang w:val="en-US"/>
        </w:rPr>
      </w:pPr>
      <w:r w:rsidRPr="007B435A">
        <w:rPr>
          <w:rFonts w:ascii="Times New Roman" w:hAnsi="Times New Roman" w:cs="Times New Roman"/>
          <w:lang w:val="en-US"/>
        </w:rPr>
        <w:t xml:space="preserve">quantification de la chaleur: de même dans un circuit de taille nanométrique, on a observé que la chaleur se propage de manière quantifiée. </w:t>
      </w:r>
    </w:p>
    <w:p w14:paraId="2F0CA289" w14:textId="77777777" w:rsidR="00C73F42" w:rsidRPr="007B435A" w:rsidRDefault="00C73F42" w:rsidP="00867F3E">
      <w:pPr>
        <w:pStyle w:val="afff7"/>
        <w:rPr>
          <w:rFonts w:ascii="Times New Roman" w:hAnsi="Times New Roman" w:cs="Times New Roman"/>
          <w:lang w:val="en-US"/>
        </w:rPr>
      </w:pPr>
      <w:r w:rsidRPr="007B435A">
        <w:rPr>
          <w:rFonts w:ascii="Times New Roman" w:hAnsi="Times New Roman" w:cs="Times New Roman"/>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14:paraId="12C41DCA"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L’enjeu majeur des nanosciences est donc de comprendre ces phénomènes mais aussi et surtout d’en tirer profit lors de la conception d’un système nanométrique. De nombreux laboratoires dans le monde travaillent sur ce sujet.</w:t>
      </w:r>
    </w:p>
    <w:p w14:paraId="08B794D2" w14:textId="77777777" w:rsidR="00C73F42" w:rsidRPr="007B435A" w:rsidRDefault="00C73F42" w:rsidP="00867F3E">
      <w:pPr>
        <w:pStyle w:val="2d"/>
        <w:rPr>
          <w:rFonts w:ascii="Times New Roman" w:hAnsi="Times New Roman" w:cs="Times New Roman"/>
          <w:b/>
          <w:i/>
          <w:lang w:val="en-US" w:eastAsia="ru-RU"/>
        </w:rPr>
      </w:pPr>
      <w:r w:rsidRPr="007B435A">
        <w:rPr>
          <w:rFonts w:ascii="Times New Roman" w:hAnsi="Times New Roman" w:cs="Times New Roman"/>
          <w:b/>
          <w:i/>
          <w:lang w:val="en-US" w:eastAsia="ru-RU"/>
        </w:rPr>
        <w:t>Texte 2</w:t>
      </w:r>
    </w:p>
    <w:p w14:paraId="05D4E5E1" w14:textId="77777777" w:rsidR="00C73F42" w:rsidRPr="007B435A" w:rsidRDefault="00C73F42" w:rsidP="00867F3E">
      <w:pPr>
        <w:pStyle w:val="2d"/>
        <w:rPr>
          <w:rFonts w:ascii="Times New Roman" w:hAnsi="Times New Roman" w:cs="Times New Roman"/>
          <w:b/>
          <w:i/>
          <w:lang w:val="en-US" w:eastAsia="ru-RU"/>
        </w:rPr>
      </w:pPr>
      <w:r w:rsidRPr="007B435A">
        <w:rPr>
          <w:rFonts w:ascii="Times New Roman" w:hAnsi="Times New Roman" w:cs="Times New Roman"/>
          <w:b/>
          <w:i/>
          <w:shd w:val="clear" w:color="auto" w:fill="FFFFFF"/>
          <w:lang w:val="en-US" w:eastAsia="ru-RU"/>
        </w:rPr>
        <w:t>Les technologies</w:t>
      </w:r>
    </w:p>
    <w:p w14:paraId="538394F2" w14:textId="77777777" w:rsidR="00C73F42" w:rsidRPr="007B435A" w:rsidRDefault="00C73F42" w:rsidP="00867F3E">
      <w:pPr>
        <w:pStyle w:val="afff7"/>
        <w:rPr>
          <w:rFonts w:ascii="Times New Roman" w:hAnsi="Times New Roman" w:cs="Times New Roman"/>
          <w:shd w:val="clear" w:color="auto" w:fill="FFFFFF"/>
          <w:lang w:val="en-US" w:eastAsia="ru-RU"/>
        </w:rPr>
      </w:pPr>
      <w:r w:rsidRPr="007B435A">
        <w:rPr>
          <w:rFonts w:ascii="Times New Roman" w:hAnsi="Times New Roman" w:cs="Times New Roman"/>
          <w:shd w:val="clear" w:color="auto" w:fill="FFFFFF"/>
          <w:lang w:val="en-US" w:eastAsia="ru-RU"/>
        </w:rPr>
        <w:t>Dans le monde d’aujourd’hui, on ne saurait vivre sans les technologies comme l’ordinateur, le </w:t>
      </w:r>
      <w:hyperlink r:id="rId58" w:history="1">
        <w:r w:rsidRPr="007B435A">
          <w:rPr>
            <w:rFonts w:ascii="Times New Roman" w:hAnsi="Times New Roman" w:cs="Times New Roman"/>
            <w:shd w:val="clear" w:color="auto" w:fill="FFFFFF"/>
            <w:lang w:val="en-US" w:eastAsia="ru-RU"/>
          </w:rPr>
          <w:t>téléphone mobile</w:t>
        </w:r>
      </w:hyperlink>
      <w:r w:rsidRPr="007B435A">
        <w:rPr>
          <w:rFonts w:ascii="Times New Roman" w:hAnsi="Times New Roman" w:cs="Times New Roman"/>
          <w:shd w:val="clear" w:color="auto" w:fill="FFFFFF"/>
          <w:lang w:val="en-US" w:eastAsia="ru-RU"/>
        </w:rPr>
        <w:t>, la </w:t>
      </w:r>
      <w:hyperlink r:id="rId59" w:history="1">
        <w:r w:rsidRPr="007B435A">
          <w:rPr>
            <w:rFonts w:ascii="Times New Roman" w:hAnsi="Times New Roman" w:cs="Times New Roman"/>
            <w:shd w:val="clear" w:color="auto" w:fill="FFFFFF"/>
            <w:lang w:val="en-US" w:eastAsia="ru-RU"/>
          </w:rPr>
          <w:t>télé</w:t>
        </w:r>
      </w:hyperlink>
      <w:r w:rsidRPr="007B435A">
        <w:rPr>
          <w:rFonts w:ascii="Times New Roman" w:hAnsi="Times New Roman" w:cs="Times New Roman"/>
          <w:shd w:val="clear" w:color="auto" w:fill="FFFFFF"/>
          <w:lang w:val="en-US" w:eastAsia="ru-RU"/>
        </w:rPr>
        <w:t xml:space="preserve">, le micro-ondes, la </w:t>
      </w:r>
      <w:hyperlink r:id="rId60" w:tooltip="Machine à Laver Écologique" w:history="1">
        <w:r w:rsidRPr="007B435A">
          <w:rPr>
            <w:rFonts w:ascii="Times New Roman" w:hAnsi="Times New Roman" w:cs="Times New Roman"/>
            <w:lang w:val="en-US" w:eastAsia="ru-RU"/>
          </w:rPr>
          <w:t>machine à laver</w:t>
        </w:r>
      </w:hyperlink>
      <w:r w:rsidRPr="007B435A">
        <w:rPr>
          <w:rFonts w:ascii="Times New Roman" w:hAnsi="Times New Roman" w:cs="Times New Roman"/>
          <w:shd w:val="clear" w:color="auto" w:fill="FFFFFF"/>
          <w:lang w:val="en-US" w:eastAsia="ru-RU"/>
        </w:rPr>
        <w:t> et autres. Ces technologies sont devenus partie intégrante de notre quotidien et vivre sans elles serait pour certain d’entre nous inimaginable.</w:t>
      </w:r>
    </w:p>
    <w:p w14:paraId="79F5E832"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La technologie a de nombreux avantages. Elle simplifie la vie de tous les jours.Prenons l’exemple d’une </w:t>
      </w:r>
      <w:hyperlink r:id="rId61" w:tooltip="Machine à Laver Écologique" w:history="1">
        <w:r w:rsidRPr="007B435A">
          <w:rPr>
            <w:rFonts w:ascii="Times New Roman" w:hAnsi="Times New Roman" w:cs="Times New Roman"/>
            <w:lang w:val="en-US" w:eastAsia="ru-RU"/>
          </w:rPr>
          <w:t>machine à laver</w:t>
        </w:r>
      </w:hyperlink>
      <w:r w:rsidRPr="007B435A">
        <w:rPr>
          <w:rFonts w:ascii="Times New Roman" w:hAnsi="Times New Roman" w:cs="Times New Roman"/>
          <w:lang w:val="en-US" w:eastAsia="ru-RU"/>
        </w:rPr>
        <w:t>. On imagine mal de nos jours comment on s’y prenait pour laver ses vêtements avant son invention. Mais, c’était du dur labeur ! Presque toutes les technologies populaires allant du téléphone à </w:t>
      </w:r>
      <w:hyperlink r:id="rId62" w:history="1">
        <w:r w:rsidRPr="007B435A">
          <w:rPr>
            <w:rFonts w:ascii="Times New Roman" w:hAnsi="Times New Roman" w:cs="Times New Roman"/>
            <w:bCs/>
            <w:lang w:val="en-US" w:eastAsia="ru-RU"/>
          </w:rPr>
          <w:t>la voiture</w:t>
        </w:r>
      </w:hyperlink>
      <w:r w:rsidRPr="007B435A">
        <w:rPr>
          <w:rFonts w:ascii="Times New Roman" w:hAnsi="Times New Roman" w:cs="Times New Roman"/>
          <w:bCs/>
          <w:lang w:val="en-US" w:eastAsia="ru-RU"/>
        </w:rPr>
        <w:t xml:space="preserve"> </w:t>
      </w:r>
      <w:r w:rsidRPr="007B435A">
        <w:rPr>
          <w:rFonts w:ascii="Times New Roman" w:hAnsi="Times New Roman" w:cs="Times New Roman"/>
          <w:lang w:val="en-US" w:eastAsia="ru-RU"/>
        </w:rPr>
        <w:t>ont pour objectif final de réduire l’effort des humains.</w:t>
      </w:r>
    </w:p>
    <w:p w14:paraId="69D9AFA9"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Un deuxième avantage, c’est la communication et la mobilité. Les </w:t>
      </w:r>
      <w:hyperlink r:id="rId63" w:history="1">
        <w:r w:rsidRPr="007B435A">
          <w:rPr>
            <w:rFonts w:ascii="Times New Roman" w:hAnsi="Times New Roman" w:cs="Times New Roman"/>
            <w:lang w:val="en-US" w:eastAsia="ru-RU"/>
          </w:rPr>
          <w:t>systèmes de communication modernes</w:t>
        </w:r>
      </w:hyperlink>
      <w:r w:rsidRPr="007B435A">
        <w:rPr>
          <w:rFonts w:ascii="Times New Roman" w:hAnsi="Times New Roman" w:cs="Times New Roman"/>
          <w:lang w:val="en-US" w:eastAsia="ru-RU"/>
        </w:rPr>
        <w:t> ont réduit radicalement le temps de communication entre deux personnes. Aujourd’hui, la communication entre différents pays est presque instantanée. Ceci aide énormément le développement d’un </w:t>
      </w:r>
      <w:r w:rsidRPr="007B435A">
        <w:rPr>
          <w:rFonts w:ascii="Times New Roman" w:hAnsi="Times New Roman" w:cs="Times New Roman"/>
          <w:i/>
          <w:lang w:val="en-US" w:eastAsia="ru-RU"/>
        </w:rPr>
        <w:t>vrai village global</w:t>
      </w:r>
      <w:r w:rsidRPr="007B435A">
        <w:rPr>
          <w:rFonts w:ascii="Times New Roman" w:hAnsi="Times New Roman" w:cs="Times New Roman"/>
          <w:lang w:val="en-US" w:eastAsia="ru-RU"/>
        </w:rPr>
        <w:t>. Le temps de voyage est aussi considérablement réduit. On peut aujourd’hui gouter aux fruits et légumes frais qui hier encore se trouvaient dans leurs vergers à l’autre bout du monde.</w:t>
      </w:r>
    </w:p>
    <w:p w14:paraId="5F34DD01"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lastRenderedPageBreak/>
        <w:t>Le </w:t>
      </w:r>
      <w:hyperlink r:id="rId64" w:history="1">
        <w:r w:rsidRPr="007B435A">
          <w:rPr>
            <w:rFonts w:ascii="Times New Roman" w:hAnsi="Times New Roman" w:cs="Times New Roman"/>
            <w:lang w:val="en-US" w:eastAsia="ru-RU"/>
          </w:rPr>
          <w:t>tourisme mondial</w:t>
        </w:r>
      </w:hyperlink>
      <w:r w:rsidRPr="007B435A">
        <w:rPr>
          <w:rFonts w:ascii="Times New Roman" w:hAnsi="Times New Roman" w:cs="Times New Roman"/>
          <w:lang w:val="en-US" w:eastAsia="ru-RU"/>
        </w:rPr>
        <w:t> s’est développé en conséquence. La technologie a aussi </w:t>
      </w:r>
      <w:hyperlink r:id="rId65" w:history="1">
        <w:r w:rsidRPr="007B435A">
          <w:rPr>
            <w:rFonts w:ascii="Times New Roman" w:hAnsi="Times New Roman" w:cs="Times New Roman"/>
            <w:lang w:val="en-US" w:eastAsia="ru-RU"/>
          </w:rPr>
          <w:t>augmenté la productivité</w:t>
        </w:r>
      </w:hyperlink>
      <w:r w:rsidRPr="007B435A">
        <w:rPr>
          <w:rFonts w:ascii="Times New Roman" w:hAnsi="Times New Roman" w:cs="Times New Roman"/>
          <w:lang w:val="en-US" w:eastAsia="ru-RU"/>
        </w:rPr>
        <w:t> de presque toutes les </w:t>
      </w:r>
      <w:hyperlink r:id="rId66" w:history="1">
        <w:r w:rsidRPr="007B435A">
          <w:rPr>
            <w:rFonts w:ascii="Times New Roman" w:hAnsi="Times New Roman" w:cs="Times New Roman"/>
            <w:lang w:val="en-US" w:eastAsia="ru-RU"/>
          </w:rPr>
          <w:t>industries du monde</w:t>
        </w:r>
      </w:hyperlink>
      <w:r w:rsidRPr="007B435A">
        <w:rPr>
          <w:rFonts w:ascii="Times New Roman" w:hAnsi="Times New Roman" w:cs="Times New Roman"/>
          <w:lang w:val="en-US" w:eastAsia="ru-RU"/>
        </w:rPr>
        <w:t>. On produit plus, utilisant moins de ressources et pour un plus grand nombre de personnes.</w:t>
      </w:r>
    </w:p>
    <w:p w14:paraId="0A0F5DD0"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Mais, rien ne vient gratuitement. La technologie a des inconvénients qu’on ne peut plus ignorer. Bon nombre de technologies polluent l’environnement d’une façon ou d’une autre. </w:t>
      </w:r>
      <w:hyperlink r:id="rId67" w:history="1">
        <w:r w:rsidRPr="007B435A">
          <w:rPr>
            <w:rFonts w:ascii="Times New Roman" w:hAnsi="Times New Roman" w:cs="Times New Roman"/>
            <w:bCs/>
            <w:color w:val="0000FF"/>
            <w:u w:val="single"/>
            <w:lang w:val="en-US" w:eastAsia="ru-RU"/>
          </w:rPr>
          <w:t>La voiture produit son lot de CO2</w:t>
        </w:r>
      </w:hyperlink>
      <w:r w:rsidRPr="007B435A">
        <w:rPr>
          <w:rFonts w:ascii="Times New Roman" w:hAnsi="Times New Roman" w:cs="Times New Roman"/>
          <w:lang w:val="en-US" w:eastAsia="ru-RU"/>
        </w:rPr>
        <w:t> ; </w:t>
      </w:r>
      <w:hyperlink r:id="rId68" w:history="1">
        <w:r w:rsidRPr="007B435A">
          <w:rPr>
            <w:rFonts w:ascii="Times New Roman" w:hAnsi="Times New Roman" w:cs="Times New Roman"/>
            <w:bCs/>
            <w:color w:val="0000FF"/>
            <w:u w:val="single"/>
            <w:lang w:val="en-US" w:eastAsia="ru-RU"/>
          </w:rPr>
          <w:t>l’ordinateur est difficilement recyclable</w:t>
        </w:r>
      </w:hyperlink>
      <w:r w:rsidRPr="007B435A">
        <w:rPr>
          <w:rFonts w:ascii="Times New Roman" w:hAnsi="Times New Roman" w:cs="Times New Roman"/>
          <w:lang w:val="en-US" w:eastAsia="ru-RU"/>
        </w:rPr>
        <w:t> ; et </w:t>
      </w:r>
      <w:hyperlink r:id="rId69" w:history="1">
        <w:r w:rsidRPr="007B435A">
          <w:rPr>
            <w:rFonts w:ascii="Times New Roman" w:hAnsi="Times New Roman" w:cs="Times New Roman"/>
            <w:bCs/>
            <w:color w:val="0000FF"/>
            <w:u w:val="single"/>
            <w:lang w:val="en-US" w:eastAsia="ru-RU"/>
          </w:rPr>
          <w:t>l’industrie pollue la nature</w:t>
        </w:r>
      </w:hyperlink>
      <w:r w:rsidRPr="007B435A">
        <w:rPr>
          <w:rFonts w:ascii="Times New Roman" w:hAnsi="Times New Roman" w:cs="Times New Roman"/>
          <w:lang w:val="en-US" w:eastAsia="ru-RU"/>
        </w:rPr>
        <w:t>. De plus, nous sommes devenus très dépendants des technologies, à un point où on ne peut s’en passer.</w:t>
      </w:r>
    </w:p>
    <w:p w14:paraId="0A8E9E00"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Par exemple, on dit que les Japonais ne peuvent vivre sans électricité que pendant trois minutes ; dépassé ce seuil tous les standards explosent d’appels de protestation!</w:t>
      </w:r>
    </w:p>
    <w:p w14:paraId="1C502AA3" w14:textId="77777777" w:rsidR="00C73F42" w:rsidRPr="007B435A" w:rsidRDefault="00C73F42" w:rsidP="00867F3E">
      <w:pPr>
        <w:pStyle w:val="afff7"/>
        <w:rPr>
          <w:rFonts w:ascii="Times New Roman" w:hAnsi="Times New Roman" w:cs="Times New Roman"/>
          <w:lang w:val="en-US" w:eastAsia="ru-RU"/>
        </w:rPr>
      </w:pPr>
      <w:r w:rsidRPr="007B435A">
        <w:rPr>
          <w:rFonts w:ascii="Times New Roman" w:hAnsi="Times New Roman" w:cs="Times New Roman"/>
          <w:lang w:val="en-US" w:eastAsia="ru-RU"/>
        </w:rPr>
        <w:t>Plus de travail fait par les machines, cela veut dire </w:t>
      </w:r>
      <w:hyperlink r:id="rId70" w:history="1">
        <w:r w:rsidRPr="007B435A">
          <w:rPr>
            <w:rFonts w:ascii="Times New Roman" w:hAnsi="Times New Roman" w:cs="Times New Roman"/>
            <w:lang w:val="en-US" w:eastAsia="ru-RU"/>
          </w:rPr>
          <w:t>moins de travail</w:t>
        </w:r>
        <w:r w:rsidRPr="007B435A">
          <w:rPr>
            <w:rFonts w:ascii="Times New Roman" w:hAnsi="Times New Roman" w:cs="Times New Roman"/>
            <w:color w:val="0000FF"/>
            <w:u w:val="single"/>
            <w:lang w:val="en-US" w:eastAsia="ru-RU"/>
          </w:rPr>
          <w:t> pour les hommes</w:t>
        </w:r>
      </w:hyperlink>
      <w:r w:rsidRPr="007B435A">
        <w:rPr>
          <w:rFonts w:ascii="Times New Roman" w:hAnsi="Times New Roman" w:cs="Times New Roman"/>
          <w:lang w:val="en-US" w:eastAsia="ru-RU"/>
        </w:rPr>
        <w:t>. L’humain devient de plus en plus </w:t>
      </w:r>
      <w:r w:rsidRPr="007B435A">
        <w:rPr>
          <w:rFonts w:ascii="Times New Roman" w:hAnsi="Times New Roman" w:cs="Times New Roman"/>
          <w:bCs/>
          <w:i/>
          <w:lang w:val="en-US" w:eastAsia="ru-RU"/>
        </w:rPr>
        <w:t>obsolète</w:t>
      </w:r>
      <w:r w:rsidRPr="007B435A">
        <w:rPr>
          <w:rFonts w:ascii="Times New Roman" w:hAnsi="Times New Roman" w:cs="Times New Roman"/>
          <w:lang w:val="en-US" w:eastAsia="ru-RU"/>
        </w:rPr>
        <w:t>.</w:t>
      </w:r>
    </w:p>
    <w:p w14:paraId="4A807160" w14:textId="77777777" w:rsidR="00D2357C" w:rsidRPr="007B435A" w:rsidRDefault="00D2357C" w:rsidP="0026083E">
      <w:pPr>
        <w:widowControl w:val="0"/>
        <w:autoSpaceDE w:val="0"/>
        <w:autoSpaceDN w:val="0"/>
        <w:adjustRightInd w:val="0"/>
        <w:spacing w:after="0" w:line="240" w:lineRule="auto"/>
        <w:ind w:firstLine="567"/>
        <w:jc w:val="both"/>
        <w:rPr>
          <w:rFonts w:ascii="Times New Roman" w:eastAsia="Times New Roman" w:hAnsi="Times New Roman" w:cs="Times New Roman"/>
          <w:lang w:val="fr-FR" w:eastAsia="ru-RU"/>
        </w:rPr>
      </w:pPr>
    </w:p>
    <w:sectPr w:rsidR="00D2357C" w:rsidRPr="007B435A" w:rsidSect="005E4E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87A44" w14:textId="77777777" w:rsidR="004204A7" w:rsidRDefault="004204A7" w:rsidP="00264361">
      <w:pPr>
        <w:spacing w:after="0" w:line="240" w:lineRule="auto"/>
      </w:pPr>
      <w:r>
        <w:separator/>
      </w:r>
    </w:p>
  </w:endnote>
  <w:endnote w:type="continuationSeparator" w:id="0">
    <w:p w14:paraId="4634C88B" w14:textId="77777777" w:rsidR="004204A7" w:rsidRDefault="004204A7" w:rsidP="0026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02AC6" w14:textId="77777777" w:rsidR="004204A7" w:rsidRDefault="004204A7" w:rsidP="00264361">
      <w:pPr>
        <w:spacing w:after="0" w:line="240" w:lineRule="auto"/>
      </w:pPr>
      <w:r>
        <w:separator/>
      </w:r>
    </w:p>
  </w:footnote>
  <w:footnote w:type="continuationSeparator" w:id="0">
    <w:p w14:paraId="7FD18104" w14:textId="77777777" w:rsidR="004204A7" w:rsidRDefault="004204A7" w:rsidP="00264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5930E19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ECE75B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C7678E0"/>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FDE3626"/>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5" w15:restartNumberingAfterBreak="0">
    <w:nsid w:val="05FA0312"/>
    <w:multiLevelType w:val="hybridMultilevel"/>
    <w:tmpl w:val="D9B23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D31412"/>
    <w:multiLevelType w:val="hybridMultilevel"/>
    <w:tmpl w:val="6A8E3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BB2BBD"/>
    <w:multiLevelType w:val="hybridMultilevel"/>
    <w:tmpl w:val="3DDA5B5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B63A2"/>
    <w:multiLevelType w:val="hybridMultilevel"/>
    <w:tmpl w:val="FC10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281E6D"/>
    <w:multiLevelType w:val="hybridMultilevel"/>
    <w:tmpl w:val="C0BC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FD5553"/>
    <w:multiLevelType w:val="hybridMultilevel"/>
    <w:tmpl w:val="25545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BD0BB3"/>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2160E4"/>
    <w:multiLevelType w:val="hybridMultilevel"/>
    <w:tmpl w:val="CF2EC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686FC8"/>
    <w:multiLevelType w:val="hybridMultilevel"/>
    <w:tmpl w:val="23DE8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97851"/>
    <w:multiLevelType w:val="multilevel"/>
    <w:tmpl w:val="E9DA0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A134134"/>
    <w:multiLevelType w:val="hybridMultilevel"/>
    <w:tmpl w:val="8A6CCF60"/>
    <w:lvl w:ilvl="0" w:tplc="04190001">
      <w:start w:val="1"/>
      <w:numFmt w:val="bullet"/>
      <w:lvlText w:val=""/>
      <w:lvlJc w:val="left"/>
      <w:pPr>
        <w:ind w:left="1287" w:hanging="360"/>
      </w:pPr>
      <w:rPr>
        <w:rFonts w:ascii="Symbol" w:hAnsi="Symbol" w:hint="default"/>
      </w:rPr>
    </w:lvl>
    <w:lvl w:ilvl="1" w:tplc="46BE3F84">
      <w:start w:val="1"/>
      <w:numFmt w:val="bullet"/>
      <w:lvlText w:val=""/>
      <w:lvlJc w:val="left"/>
      <w:pPr>
        <w:ind w:left="2007" w:hanging="360"/>
      </w:pPr>
      <w:rPr>
        <w:rFonts w:ascii="Symbol" w:hAnsi="Symbol" w:hint="default"/>
        <w:lang w:val="en-US"/>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0224714"/>
    <w:multiLevelType w:val="multilevel"/>
    <w:tmpl w:val="9ED4D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83558C"/>
    <w:multiLevelType w:val="hybridMultilevel"/>
    <w:tmpl w:val="2342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0340C0"/>
    <w:multiLevelType w:val="hybridMultilevel"/>
    <w:tmpl w:val="851019C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3302A7"/>
    <w:multiLevelType w:val="hybridMultilevel"/>
    <w:tmpl w:val="D30CE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B0D21"/>
    <w:multiLevelType w:val="hybridMultilevel"/>
    <w:tmpl w:val="A8EAB1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F57B4C"/>
    <w:multiLevelType w:val="hybridMultilevel"/>
    <w:tmpl w:val="EE4A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5B5166"/>
    <w:multiLevelType w:val="hybridMultilevel"/>
    <w:tmpl w:val="D004C724"/>
    <w:lvl w:ilvl="0" w:tplc="04190017">
      <w:start w:val="1"/>
      <w:numFmt w:val="lowerLetter"/>
      <w:lvlText w:val="%1)"/>
      <w:lvlJc w:val="left"/>
      <w:pPr>
        <w:ind w:left="720" w:hanging="360"/>
      </w:pPr>
    </w:lvl>
    <w:lvl w:ilvl="1" w:tplc="5A10B06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A4560E"/>
    <w:multiLevelType w:val="multilevel"/>
    <w:tmpl w:val="3B4C5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34"/>
  </w:num>
  <w:num w:numId="3">
    <w:abstractNumId w:val="25"/>
  </w:num>
  <w:num w:numId="4">
    <w:abstractNumId w:val="33"/>
  </w:num>
  <w:num w:numId="5">
    <w:abstractNumId w:val="29"/>
  </w:num>
  <w:num w:numId="6">
    <w:abstractNumId w:val="42"/>
  </w:num>
  <w:num w:numId="7">
    <w:abstractNumId w:val="35"/>
  </w:num>
  <w:num w:numId="8">
    <w:abstractNumId w:val="22"/>
  </w:num>
  <w:num w:numId="9">
    <w:abstractNumId w:val="45"/>
  </w:num>
  <w:num w:numId="10">
    <w:abstractNumId w:val="10"/>
  </w:num>
  <w:num w:numId="11">
    <w:abstractNumId w:val="12"/>
  </w:num>
  <w:num w:numId="12">
    <w:abstractNumId w:val="18"/>
  </w:num>
  <w:num w:numId="13">
    <w:abstractNumId w:val="31"/>
  </w:num>
  <w:num w:numId="14">
    <w:abstractNumId w:val="8"/>
  </w:num>
  <w:num w:numId="15">
    <w:abstractNumId w:val="46"/>
  </w:num>
  <w:num w:numId="16">
    <w:abstractNumId w:val="40"/>
  </w:num>
  <w:num w:numId="17">
    <w:abstractNumId w:val="30"/>
  </w:num>
  <w:num w:numId="18">
    <w:abstractNumId w:val="41"/>
  </w:num>
  <w:num w:numId="19">
    <w:abstractNumId w:val="17"/>
  </w:num>
  <w:num w:numId="20">
    <w:abstractNumId w:val="4"/>
  </w:num>
  <w:num w:numId="21">
    <w:abstractNumId w:val="15"/>
  </w:num>
  <w:num w:numId="22">
    <w:abstractNumId w:val="14"/>
  </w:num>
  <w:num w:numId="23">
    <w:abstractNumId w:val="16"/>
  </w:num>
  <w:num w:numId="24">
    <w:abstractNumId w:val="28"/>
  </w:num>
  <w:num w:numId="25">
    <w:abstractNumId w:val="11"/>
  </w:num>
  <w:num w:numId="26">
    <w:abstractNumId w:val="36"/>
  </w:num>
  <w:num w:numId="27">
    <w:abstractNumId w:val="26"/>
  </w:num>
  <w:num w:numId="28">
    <w:abstractNumId w:val="38"/>
  </w:num>
  <w:num w:numId="29">
    <w:abstractNumId w:val="13"/>
  </w:num>
  <w:num w:numId="30">
    <w:abstractNumId w:val="7"/>
  </w:num>
  <w:num w:numId="31">
    <w:abstractNumId w:val="19"/>
  </w:num>
  <w:num w:numId="32">
    <w:abstractNumId w:val="48"/>
  </w:num>
  <w:num w:numId="33">
    <w:abstractNumId w:val="9"/>
  </w:num>
  <w:num w:numId="34">
    <w:abstractNumId w:val="24"/>
  </w:num>
  <w:num w:numId="35">
    <w:abstractNumId w:val="21"/>
  </w:num>
  <w:num w:numId="36">
    <w:abstractNumId w:val="39"/>
  </w:num>
  <w:num w:numId="37">
    <w:abstractNumId w:val="23"/>
  </w:num>
  <w:num w:numId="38">
    <w:abstractNumId w:val="27"/>
  </w:num>
  <w:num w:numId="39">
    <w:abstractNumId w:val="47"/>
  </w:num>
  <w:num w:numId="40">
    <w:abstractNumId w:val="6"/>
  </w:num>
  <w:num w:numId="41">
    <w:abstractNumId w:val="43"/>
  </w:num>
  <w:num w:numId="42">
    <w:abstractNumId w:val="44"/>
  </w:num>
  <w:num w:numId="43">
    <w:abstractNumId w:val="37"/>
  </w:num>
  <w:num w:numId="44">
    <w:abstractNumId w:val="5"/>
  </w:num>
  <w:num w:numId="45">
    <w:abstractNumId w:val="3"/>
  </w:num>
  <w:num w:numId="46">
    <w:abstractNumId w:val="2"/>
  </w:num>
  <w:num w:numId="47">
    <w:abstractNumId w:val="1"/>
  </w:num>
  <w:num w:numId="48">
    <w:abstractNumId w:val="0"/>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mp">
    <w15:presenceInfo w15:providerId="None" w15:userId="Ko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61"/>
    <w:rsid w:val="000022CC"/>
    <w:rsid w:val="0000581E"/>
    <w:rsid w:val="000060F4"/>
    <w:rsid w:val="00006965"/>
    <w:rsid w:val="00007A01"/>
    <w:rsid w:val="000106F9"/>
    <w:rsid w:val="00011374"/>
    <w:rsid w:val="00011768"/>
    <w:rsid w:val="000118A7"/>
    <w:rsid w:val="00016134"/>
    <w:rsid w:val="000162CA"/>
    <w:rsid w:val="00017906"/>
    <w:rsid w:val="00021242"/>
    <w:rsid w:val="00031762"/>
    <w:rsid w:val="000322A3"/>
    <w:rsid w:val="00036E62"/>
    <w:rsid w:val="000376A1"/>
    <w:rsid w:val="00041179"/>
    <w:rsid w:val="00041391"/>
    <w:rsid w:val="00042C3A"/>
    <w:rsid w:val="0004302C"/>
    <w:rsid w:val="000436A1"/>
    <w:rsid w:val="0004428B"/>
    <w:rsid w:val="00047A60"/>
    <w:rsid w:val="00047E6B"/>
    <w:rsid w:val="0005339F"/>
    <w:rsid w:val="000566B0"/>
    <w:rsid w:val="000579A3"/>
    <w:rsid w:val="00060BF7"/>
    <w:rsid w:val="00067DB1"/>
    <w:rsid w:val="00067DFA"/>
    <w:rsid w:val="00070EFC"/>
    <w:rsid w:val="000718ED"/>
    <w:rsid w:val="00073F87"/>
    <w:rsid w:val="00077AE2"/>
    <w:rsid w:val="00082C5C"/>
    <w:rsid w:val="00083798"/>
    <w:rsid w:val="0008474F"/>
    <w:rsid w:val="000859CB"/>
    <w:rsid w:val="00087AF5"/>
    <w:rsid w:val="00090330"/>
    <w:rsid w:val="00093D62"/>
    <w:rsid w:val="00095DAF"/>
    <w:rsid w:val="00097A16"/>
    <w:rsid w:val="000A05EE"/>
    <w:rsid w:val="000A2314"/>
    <w:rsid w:val="000A3FA9"/>
    <w:rsid w:val="000A4A8E"/>
    <w:rsid w:val="000A53D0"/>
    <w:rsid w:val="000A572B"/>
    <w:rsid w:val="000A5E30"/>
    <w:rsid w:val="000A635A"/>
    <w:rsid w:val="000A6628"/>
    <w:rsid w:val="000A6EA5"/>
    <w:rsid w:val="000B1CFA"/>
    <w:rsid w:val="000B2DE2"/>
    <w:rsid w:val="000B5883"/>
    <w:rsid w:val="000C46F7"/>
    <w:rsid w:val="000C55A7"/>
    <w:rsid w:val="000C58CE"/>
    <w:rsid w:val="000D0E70"/>
    <w:rsid w:val="000D22D8"/>
    <w:rsid w:val="000D60DE"/>
    <w:rsid w:val="000D615D"/>
    <w:rsid w:val="000D6B27"/>
    <w:rsid w:val="000D7BFA"/>
    <w:rsid w:val="000E14E4"/>
    <w:rsid w:val="000E5211"/>
    <w:rsid w:val="000E56EC"/>
    <w:rsid w:val="000E6B96"/>
    <w:rsid w:val="000E70C8"/>
    <w:rsid w:val="000F0CB3"/>
    <w:rsid w:val="000F0F14"/>
    <w:rsid w:val="000F1D3B"/>
    <w:rsid w:val="000F6C9E"/>
    <w:rsid w:val="000F7A80"/>
    <w:rsid w:val="00100BBD"/>
    <w:rsid w:val="00100E22"/>
    <w:rsid w:val="0010349B"/>
    <w:rsid w:val="00103C6C"/>
    <w:rsid w:val="00105082"/>
    <w:rsid w:val="00110DB3"/>
    <w:rsid w:val="00114A22"/>
    <w:rsid w:val="00117AF3"/>
    <w:rsid w:val="0012307B"/>
    <w:rsid w:val="00124191"/>
    <w:rsid w:val="00125E6E"/>
    <w:rsid w:val="00126C20"/>
    <w:rsid w:val="001279F4"/>
    <w:rsid w:val="001301E2"/>
    <w:rsid w:val="00131C23"/>
    <w:rsid w:val="00132331"/>
    <w:rsid w:val="001349CE"/>
    <w:rsid w:val="001350BE"/>
    <w:rsid w:val="001368A4"/>
    <w:rsid w:val="00140DF1"/>
    <w:rsid w:val="00140E30"/>
    <w:rsid w:val="00147B02"/>
    <w:rsid w:val="00147C44"/>
    <w:rsid w:val="001501CB"/>
    <w:rsid w:val="00151D4F"/>
    <w:rsid w:val="00152402"/>
    <w:rsid w:val="00152C83"/>
    <w:rsid w:val="00152DE3"/>
    <w:rsid w:val="001553B4"/>
    <w:rsid w:val="001553C5"/>
    <w:rsid w:val="001557B1"/>
    <w:rsid w:val="00155DB5"/>
    <w:rsid w:val="001567A0"/>
    <w:rsid w:val="0015744B"/>
    <w:rsid w:val="001624DC"/>
    <w:rsid w:val="00162A5E"/>
    <w:rsid w:val="0016557E"/>
    <w:rsid w:val="001700D8"/>
    <w:rsid w:val="00173D09"/>
    <w:rsid w:val="0017485C"/>
    <w:rsid w:val="001754CC"/>
    <w:rsid w:val="001808A1"/>
    <w:rsid w:val="00184C8F"/>
    <w:rsid w:val="00184E04"/>
    <w:rsid w:val="00184E41"/>
    <w:rsid w:val="0018521B"/>
    <w:rsid w:val="001956B0"/>
    <w:rsid w:val="001A25B3"/>
    <w:rsid w:val="001A3EBB"/>
    <w:rsid w:val="001A5BD4"/>
    <w:rsid w:val="001A5C40"/>
    <w:rsid w:val="001A7A45"/>
    <w:rsid w:val="001B05F1"/>
    <w:rsid w:val="001B3256"/>
    <w:rsid w:val="001B4679"/>
    <w:rsid w:val="001B4685"/>
    <w:rsid w:val="001B5F61"/>
    <w:rsid w:val="001B793F"/>
    <w:rsid w:val="001C0D3D"/>
    <w:rsid w:val="001C0E90"/>
    <w:rsid w:val="001C148B"/>
    <w:rsid w:val="001C2859"/>
    <w:rsid w:val="001C2A68"/>
    <w:rsid w:val="001C36DF"/>
    <w:rsid w:val="001C4816"/>
    <w:rsid w:val="001C5E7C"/>
    <w:rsid w:val="001C6B1C"/>
    <w:rsid w:val="001C6E61"/>
    <w:rsid w:val="001D04AE"/>
    <w:rsid w:val="001D3ED9"/>
    <w:rsid w:val="001D43E4"/>
    <w:rsid w:val="001D47B4"/>
    <w:rsid w:val="001D4A74"/>
    <w:rsid w:val="001D5424"/>
    <w:rsid w:val="001D5666"/>
    <w:rsid w:val="001D6EE1"/>
    <w:rsid w:val="001D6F7E"/>
    <w:rsid w:val="001D791F"/>
    <w:rsid w:val="001D7E57"/>
    <w:rsid w:val="001E0A17"/>
    <w:rsid w:val="001E3E6E"/>
    <w:rsid w:val="001E41FD"/>
    <w:rsid w:val="001E648C"/>
    <w:rsid w:val="001E6A15"/>
    <w:rsid w:val="001E74E4"/>
    <w:rsid w:val="001F119C"/>
    <w:rsid w:val="001F5237"/>
    <w:rsid w:val="00200B1C"/>
    <w:rsid w:val="00201869"/>
    <w:rsid w:val="0020684A"/>
    <w:rsid w:val="002073E4"/>
    <w:rsid w:val="00210177"/>
    <w:rsid w:val="00210C74"/>
    <w:rsid w:val="002110C3"/>
    <w:rsid w:val="00211E69"/>
    <w:rsid w:val="0021608C"/>
    <w:rsid w:val="002161B7"/>
    <w:rsid w:val="0021678F"/>
    <w:rsid w:val="0022087A"/>
    <w:rsid w:val="00221637"/>
    <w:rsid w:val="0022273B"/>
    <w:rsid w:val="002233C7"/>
    <w:rsid w:val="00223A15"/>
    <w:rsid w:val="00223C2C"/>
    <w:rsid w:val="00224E35"/>
    <w:rsid w:val="002251DF"/>
    <w:rsid w:val="002255DB"/>
    <w:rsid w:val="00227335"/>
    <w:rsid w:val="00230CCC"/>
    <w:rsid w:val="00231C3E"/>
    <w:rsid w:val="00231D54"/>
    <w:rsid w:val="00233AF2"/>
    <w:rsid w:val="00235AAB"/>
    <w:rsid w:val="00236832"/>
    <w:rsid w:val="00236D55"/>
    <w:rsid w:val="00237624"/>
    <w:rsid w:val="0024096A"/>
    <w:rsid w:val="002419D5"/>
    <w:rsid w:val="002426FD"/>
    <w:rsid w:val="0024383B"/>
    <w:rsid w:val="00244166"/>
    <w:rsid w:val="00244E7D"/>
    <w:rsid w:val="00246448"/>
    <w:rsid w:val="00246D12"/>
    <w:rsid w:val="00247B1F"/>
    <w:rsid w:val="00250243"/>
    <w:rsid w:val="0025529C"/>
    <w:rsid w:val="0025568A"/>
    <w:rsid w:val="002569B0"/>
    <w:rsid w:val="0026083E"/>
    <w:rsid w:val="00261B39"/>
    <w:rsid w:val="0026306F"/>
    <w:rsid w:val="00264361"/>
    <w:rsid w:val="0026507F"/>
    <w:rsid w:val="00265512"/>
    <w:rsid w:val="0026591C"/>
    <w:rsid w:val="002730F8"/>
    <w:rsid w:val="00273A7C"/>
    <w:rsid w:val="00276D7E"/>
    <w:rsid w:val="00277214"/>
    <w:rsid w:val="00277DB1"/>
    <w:rsid w:val="00280386"/>
    <w:rsid w:val="0028137D"/>
    <w:rsid w:val="002817F2"/>
    <w:rsid w:val="00282B08"/>
    <w:rsid w:val="00283906"/>
    <w:rsid w:val="00284F4E"/>
    <w:rsid w:val="00285C7C"/>
    <w:rsid w:val="00286FF7"/>
    <w:rsid w:val="00287E62"/>
    <w:rsid w:val="00296793"/>
    <w:rsid w:val="00297651"/>
    <w:rsid w:val="002976EE"/>
    <w:rsid w:val="002A0A78"/>
    <w:rsid w:val="002A34E1"/>
    <w:rsid w:val="002A56C9"/>
    <w:rsid w:val="002A598D"/>
    <w:rsid w:val="002A5CEE"/>
    <w:rsid w:val="002B03A2"/>
    <w:rsid w:val="002B04D6"/>
    <w:rsid w:val="002B086C"/>
    <w:rsid w:val="002B1D5D"/>
    <w:rsid w:val="002B4173"/>
    <w:rsid w:val="002B4402"/>
    <w:rsid w:val="002B4C9D"/>
    <w:rsid w:val="002B6696"/>
    <w:rsid w:val="002C7653"/>
    <w:rsid w:val="002C7768"/>
    <w:rsid w:val="002D0756"/>
    <w:rsid w:val="002D292A"/>
    <w:rsid w:val="002D6498"/>
    <w:rsid w:val="002D6E31"/>
    <w:rsid w:val="002E044D"/>
    <w:rsid w:val="002E0B00"/>
    <w:rsid w:val="002E5908"/>
    <w:rsid w:val="002E705C"/>
    <w:rsid w:val="002E73A7"/>
    <w:rsid w:val="002E7CE0"/>
    <w:rsid w:val="002F2797"/>
    <w:rsid w:val="002F2B7F"/>
    <w:rsid w:val="002F3973"/>
    <w:rsid w:val="002F3C3B"/>
    <w:rsid w:val="002F41AA"/>
    <w:rsid w:val="002F494F"/>
    <w:rsid w:val="002F4B34"/>
    <w:rsid w:val="002F5411"/>
    <w:rsid w:val="00300B55"/>
    <w:rsid w:val="00300FF1"/>
    <w:rsid w:val="0030559C"/>
    <w:rsid w:val="003056E5"/>
    <w:rsid w:val="0031024A"/>
    <w:rsid w:val="00314A84"/>
    <w:rsid w:val="00314DAA"/>
    <w:rsid w:val="0031536B"/>
    <w:rsid w:val="00315AE3"/>
    <w:rsid w:val="003220DB"/>
    <w:rsid w:val="00325253"/>
    <w:rsid w:val="00330602"/>
    <w:rsid w:val="00330E23"/>
    <w:rsid w:val="00331126"/>
    <w:rsid w:val="00331E8A"/>
    <w:rsid w:val="00332C3E"/>
    <w:rsid w:val="0033397B"/>
    <w:rsid w:val="003346E0"/>
    <w:rsid w:val="003354E3"/>
    <w:rsid w:val="00335BB6"/>
    <w:rsid w:val="003367B1"/>
    <w:rsid w:val="00340579"/>
    <w:rsid w:val="0034244C"/>
    <w:rsid w:val="00343BA5"/>
    <w:rsid w:val="00346375"/>
    <w:rsid w:val="0034699C"/>
    <w:rsid w:val="003469BB"/>
    <w:rsid w:val="00346D1C"/>
    <w:rsid w:val="003472C0"/>
    <w:rsid w:val="00355E53"/>
    <w:rsid w:val="00356EA3"/>
    <w:rsid w:val="00361852"/>
    <w:rsid w:val="00363BCE"/>
    <w:rsid w:val="003645A4"/>
    <w:rsid w:val="00365CB2"/>
    <w:rsid w:val="003660D1"/>
    <w:rsid w:val="003664E7"/>
    <w:rsid w:val="00366D31"/>
    <w:rsid w:val="00367187"/>
    <w:rsid w:val="003671A3"/>
    <w:rsid w:val="003679FC"/>
    <w:rsid w:val="00370BE7"/>
    <w:rsid w:val="00371153"/>
    <w:rsid w:val="0037192F"/>
    <w:rsid w:val="003740BB"/>
    <w:rsid w:val="0037578F"/>
    <w:rsid w:val="00381E5B"/>
    <w:rsid w:val="00384993"/>
    <w:rsid w:val="003867E2"/>
    <w:rsid w:val="00390508"/>
    <w:rsid w:val="00390913"/>
    <w:rsid w:val="003912EF"/>
    <w:rsid w:val="00394679"/>
    <w:rsid w:val="00395480"/>
    <w:rsid w:val="003976CA"/>
    <w:rsid w:val="003A4C94"/>
    <w:rsid w:val="003A5345"/>
    <w:rsid w:val="003B024C"/>
    <w:rsid w:val="003B0AD4"/>
    <w:rsid w:val="003B35A7"/>
    <w:rsid w:val="003B537B"/>
    <w:rsid w:val="003B5399"/>
    <w:rsid w:val="003C1D2D"/>
    <w:rsid w:val="003C2863"/>
    <w:rsid w:val="003C2CBA"/>
    <w:rsid w:val="003C4BB4"/>
    <w:rsid w:val="003C69CF"/>
    <w:rsid w:val="003D15D9"/>
    <w:rsid w:val="003D29C2"/>
    <w:rsid w:val="003D4B86"/>
    <w:rsid w:val="003D60ED"/>
    <w:rsid w:val="003E0181"/>
    <w:rsid w:val="003E15E1"/>
    <w:rsid w:val="003E44A2"/>
    <w:rsid w:val="003E4CF4"/>
    <w:rsid w:val="003E4D0A"/>
    <w:rsid w:val="003E61F7"/>
    <w:rsid w:val="003E794C"/>
    <w:rsid w:val="003E7C08"/>
    <w:rsid w:val="003F0882"/>
    <w:rsid w:val="003F1B88"/>
    <w:rsid w:val="003F21D2"/>
    <w:rsid w:val="003F3CD3"/>
    <w:rsid w:val="003F4565"/>
    <w:rsid w:val="003F4E66"/>
    <w:rsid w:val="003F52AA"/>
    <w:rsid w:val="003F53D4"/>
    <w:rsid w:val="003F64D4"/>
    <w:rsid w:val="003F73A9"/>
    <w:rsid w:val="003F79AE"/>
    <w:rsid w:val="004014EA"/>
    <w:rsid w:val="00401CD2"/>
    <w:rsid w:val="00403E83"/>
    <w:rsid w:val="004041F5"/>
    <w:rsid w:val="0040572E"/>
    <w:rsid w:val="0040616F"/>
    <w:rsid w:val="00407058"/>
    <w:rsid w:val="004073CA"/>
    <w:rsid w:val="00407D09"/>
    <w:rsid w:val="00410F8D"/>
    <w:rsid w:val="00411913"/>
    <w:rsid w:val="0041201A"/>
    <w:rsid w:val="0042036E"/>
    <w:rsid w:val="004204A7"/>
    <w:rsid w:val="0042342C"/>
    <w:rsid w:val="004238D4"/>
    <w:rsid w:val="00424392"/>
    <w:rsid w:val="00425C0C"/>
    <w:rsid w:val="00425C2F"/>
    <w:rsid w:val="00427911"/>
    <w:rsid w:val="00431611"/>
    <w:rsid w:val="004330B3"/>
    <w:rsid w:val="0043396E"/>
    <w:rsid w:val="00434644"/>
    <w:rsid w:val="00435021"/>
    <w:rsid w:val="004364DA"/>
    <w:rsid w:val="00440022"/>
    <w:rsid w:val="00441F3F"/>
    <w:rsid w:val="0044228E"/>
    <w:rsid w:val="004423EB"/>
    <w:rsid w:val="00445025"/>
    <w:rsid w:val="00447A0A"/>
    <w:rsid w:val="0045066D"/>
    <w:rsid w:val="0045173F"/>
    <w:rsid w:val="00453968"/>
    <w:rsid w:val="00453C73"/>
    <w:rsid w:val="0045423C"/>
    <w:rsid w:val="0045561F"/>
    <w:rsid w:val="00457618"/>
    <w:rsid w:val="00457F4E"/>
    <w:rsid w:val="00460133"/>
    <w:rsid w:val="004617F1"/>
    <w:rsid w:val="00471DDE"/>
    <w:rsid w:val="00476680"/>
    <w:rsid w:val="00477241"/>
    <w:rsid w:val="004773A8"/>
    <w:rsid w:val="00480902"/>
    <w:rsid w:val="004816FF"/>
    <w:rsid w:val="004820F8"/>
    <w:rsid w:val="004838FF"/>
    <w:rsid w:val="00484614"/>
    <w:rsid w:val="00487622"/>
    <w:rsid w:val="00487710"/>
    <w:rsid w:val="004878E6"/>
    <w:rsid w:val="004901EE"/>
    <w:rsid w:val="00493019"/>
    <w:rsid w:val="0049401F"/>
    <w:rsid w:val="004940C0"/>
    <w:rsid w:val="004A0039"/>
    <w:rsid w:val="004A0BCF"/>
    <w:rsid w:val="004A30BF"/>
    <w:rsid w:val="004A3D27"/>
    <w:rsid w:val="004A433A"/>
    <w:rsid w:val="004A5B9A"/>
    <w:rsid w:val="004A7671"/>
    <w:rsid w:val="004B0685"/>
    <w:rsid w:val="004B1288"/>
    <w:rsid w:val="004B1DA9"/>
    <w:rsid w:val="004B280F"/>
    <w:rsid w:val="004B62F4"/>
    <w:rsid w:val="004B7A68"/>
    <w:rsid w:val="004C2882"/>
    <w:rsid w:val="004C5323"/>
    <w:rsid w:val="004C5B76"/>
    <w:rsid w:val="004C69C3"/>
    <w:rsid w:val="004C6A89"/>
    <w:rsid w:val="004C6DAE"/>
    <w:rsid w:val="004C78EF"/>
    <w:rsid w:val="004D14B3"/>
    <w:rsid w:val="004D1A73"/>
    <w:rsid w:val="004D2015"/>
    <w:rsid w:val="004D454C"/>
    <w:rsid w:val="004D461B"/>
    <w:rsid w:val="004D56E7"/>
    <w:rsid w:val="004D5FB8"/>
    <w:rsid w:val="004D6B5A"/>
    <w:rsid w:val="004D713E"/>
    <w:rsid w:val="004D7DA8"/>
    <w:rsid w:val="004D7F7D"/>
    <w:rsid w:val="004E4E7F"/>
    <w:rsid w:val="004E4F58"/>
    <w:rsid w:val="004E69D1"/>
    <w:rsid w:val="004E69DA"/>
    <w:rsid w:val="004E7BBF"/>
    <w:rsid w:val="004F0352"/>
    <w:rsid w:val="004F0A4E"/>
    <w:rsid w:val="004F1F1D"/>
    <w:rsid w:val="004F2A6D"/>
    <w:rsid w:val="004F38FB"/>
    <w:rsid w:val="004F7FE3"/>
    <w:rsid w:val="00500D43"/>
    <w:rsid w:val="00501CF6"/>
    <w:rsid w:val="00503DA6"/>
    <w:rsid w:val="00503FCE"/>
    <w:rsid w:val="00504A4B"/>
    <w:rsid w:val="00504B88"/>
    <w:rsid w:val="00504C59"/>
    <w:rsid w:val="005055B6"/>
    <w:rsid w:val="00506318"/>
    <w:rsid w:val="005111F8"/>
    <w:rsid w:val="00511513"/>
    <w:rsid w:val="005116FB"/>
    <w:rsid w:val="00515209"/>
    <w:rsid w:val="00515C70"/>
    <w:rsid w:val="00516D8E"/>
    <w:rsid w:val="00517E29"/>
    <w:rsid w:val="005204AA"/>
    <w:rsid w:val="0052061D"/>
    <w:rsid w:val="00520CE5"/>
    <w:rsid w:val="00520FBD"/>
    <w:rsid w:val="00523E04"/>
    <w:rsid w:val="00526153"/>
    <w:rsid w:val="00531380"/>
    <w:rsid w:val="0053392A"/>
    <w:rsid w:val="00534845"/>
    <w:rsid w:val="00536433"/>
    <w:rsid w:val="00536E43"/>
    <w:rsid w:val="0053759F"/>
    <w:rsid w:val="00543AD8"/>
    <w:rsid w:val="00544722"/>
    <w:rsid w:val="00545ADB"/>
    <w:rsid w:val="00547927"/>
    <w:rsid w:val="00550575"/>
    <w:rsid w:val="005538C1"/>
    <w:rsid w:val="00553CBF"/>
    <w:rsid w:val="005546A5"/>
    <w:rsid w:val="00555FB5"/>
    <w:rsid w:val="005612C9"/>
    <w:rsid w:val="005628B5"/>
    <w:rsid w:val="00564A6A"/>
    <w:rsid w:val="00566638"/>
    <w:rsid w:val="00566A34"/>
    <w:rsid w:val="005727DF"/>
    <w:rsid w:val="00573932"/>
    <w:rsid w:val="005748EC"/>
    <w:rsid w:val="00575489"/>
    <w:rsid w:val="00576365"/>
    <w:rsid w:val="00576468"/>
    <w:rsid w:val="005801BA"/>
    <w:rsid w:val="00581061"/>
    <w:rsid w:val="00582407"/>
    <w:rsid w:val="00583F71"/>
    <w:rsid w:val="0058500E"/>
    <w:rsid w:val="00587B7E"/>
    <w:rsid w:val="0059064B"/>
    <w:rsid w:val="0059232A"/>
    <w:rsid w:val="00593446"/>
    <w:rsid w:val="005934EE"/>
    <w:rsid w:val="00593F76"/>
    <w:rsid w:val="00594D26"/>
    <w:rsid w:val="00596792"/>
    <w:rsid w:val="00596E13"/>
    <w:rsid w:val="00596E97"/>
    <w:rsid w:val="00596F14"/>
    <w:rsid w:val="00597057"/>
    <w:rsid w:val="005A0883"/>
    <w:rsid w:val="005A3F52"/>
    <w:rsid w:val="005A4AB4"/>
    <w:rsid w:val="005A7364"/>
    <w:rsid w:val="005B0B57"/>
    <w:rsid w:val="005B0C38"/>
    <w:rsid w:val="005B431B"/>
    <w:rsid w:val="005B4DC9"/>
    <w:rsid w:val="005B658C"/>
    <w:rsid w:val="005C050C"/>
    <w:rsid w:val="005C0E62"/>
    <w:rsid w:val="005C521E"/>
    <w:rsid w:val="005C5956"/>
    <w:rsid w:val="005D3250"/>
    <w:rsid w:val="005D4AC4"/>
    <w:rsid w:val="005D6860"/>
    <w:rsid w:val="005D692D"/>
    <w:rsid w:val="005E098B"/>
    <w:rsid w:val="005E40A3"/>
    <w:rsid w:val="005E4E9A"/>
    <w:rsid w:val="005E4EB0"/>
    <w:rsid w:val="005F2AE1"/>
    <w:rsid w:val="005F4188"/>
    <w:rsid w:val="005F4903"/>
    <w:rsid w:val="005F4F66"/>
    <w:rsid w:val="005F627C"/>
    <w:rsid w:val="005F66B8"/>
    <w:rsid w:val="005F73D5"/>
    <w:rsid w:val="006057F1"/>
    <w:rsid w:val="00610A73"/>
    <w:rsid w:val="00612E70"/>
    <w:rsid w:val="0061571E"/>
    <w:rsid w:val="00620198"/>
    <w:rsid w:val="0062039A"/>
    <w:rsid w:val="006211C8"/>
    <w:rsid w:val="00623F4D"/>
    <w:rsid w:val="006276ED"/>
    <w:rsid w:val="00632F89"/>
    <w:rsid w:val="006339E0"/>
    <w:rsid w:val="0063499D"/>
    <w:rsid w:val="00641AFA"/>
    <w:rsid w:val="006443E5"/>
    <w:rsid w:val="00645283"/>
    <w:rsid w:val="006462A6"/>
    <w:rsid w:val="006470FB"/>
    <w:rsid w:val="00650A7A"/>
    <w:rsid w:val="00650E92"/>
    <w:rsid w:val="00651E7C"/>
    <w:rsid w:val="0065300A"/>
    <w:rsid w:val="006567E8"/>
    <w:rsid w:val="00657A12"/>
    <w:rsid w:val="00657CA4"/>
    <w:rsid w:val="0066021D"/>
    <w:rsid w:val="00661AE1"/>
    <w:rsid w:val="00661EC8"/>
    <w:rsid w:val="00662969"/>
    <w:rsid w:val="006667F0"/>
    <w:rsid w:val="0067004A"/>
    <w:rsid w:val="0067091B"/>
    <w:rsid w:val="00673920"/>
    <w:rsid w:val="00673A47"/>
    <w:rsid w:val="00673ED9"/>
    <w:rsid w:val="006777A8"/>
    <w:rsid w:val="006778B5"/>
    <w:rsid w:val="006802E6"/>
    <w:rsid w:val="00681B6E"/>
    <w:rsid w:val="00681F6A"/>
    <w:rsid w:val="006850E3"/>
    <w:rsid w:val="00685CA2"/>
    <w:rsid w:val="00686818"/>
    <w:rsid w:val="00690093"/>
    <w:rsid w:val="006913B2"/>
    <w:rsid w:val="00693670"/>
    <w:rsid w:val="00694B8A"/>
    <w:rsid w:val="00695A7C"/>
    <w:rsid w:val="00697F17"/>
    <w:rsid w:val="006A0FF5"/>
    <w:rsid w:val="006A1B81"/>
    <w:rsid w:val="006A1BC8"/>
    <w:rsid w:val="006A33F2"/>
    <w:rsid w:val="006A3E63"/>
    <w:rsid w:val="006A44EC"/>
    <w:rsid w:val="006A6A7D"/>
    <w:rsid w:val="006A6D4E"/>
    <w:rsid w:val="006B0E78"/>
    <w:rsid w:val="006B1A59"/>
    <w:rsid w:val="006B1E68"/>
    <w:rsid w:val="006B31FB"/>
    <w:rsid w:val="006B4966"/>
    <w:rsid w:val="006B6DB6"/>
    <w:rsid w:val="006B786C"/>
    <w:rsid w:val="006C313D"/>
    <w:rsid w:val="006C3A48"/>
    <w:rsid w:val="006C40C8"/>
    <w:rsid w:val="006C575F"/>
    <w:rsid w:val="006C63D2"/>
    <w:rsid w:val="006C761C"/>
    <w:rsid w:val="006C7A88"/>
    <w:rsid w:val="006C7C63"/>
    <w:rsid w:val="006D3935"/>
    <w:rsid w:val="006E1AE7"/>
    <w:rsid w:val="006E5F49"/>
    <w:rsid w:val="006E7BE0"/>
    <w:rsid w:val="006F0BCE"/>
    <w:rsid w:val="006F1482"/>
    <w:rsid w:val="006F201D"/>
    <w:rsid w:val="006F3EBC"/>
    <w:rsid w:val="006F3FB2"/>
    <w:rsid w:val="006F548E"/>
    <w:rsid w:val="006F58A9"/>
    <w:rsid w:val="006F5D66"/>
    <w:rsid w:val="006F76A0"/>
    <w:rsid w:val="007016EE"/>
    <w:rsid w:val="00702FBC"/>
    <w:rsid w:val="00703D15"/>
    <w:rsid w:val="007048CB"/>
    <w:rsid w:val="00705992"/>
    <w:rsid w:val="00711BB9"/>
    <w:rsid w:val="00714BF0"/>
    <w:rsid w:val="00716FDF"/>
    <w:rsid w:val="0071773F"/>
    <w:rsid w:val="00721BEE"/>
    <w:rsid w:val="00721F73"/>
    <w:rsid w:val="00722D6B"/>
    <w:rsid w:val="00723026"/>
    <w:rsid w:val="00725C71"/>
    <w:rsid w:val="00731495"/>
    <w:rsid w:val="00731D64"/>
    <w:rsid w:val="0073285C"/>
    <w:rsid w:val="00732C15"/>
    <w:rsid w:val="00733EC0"/>
    <w:rsid w:val="0073535E"/>
    <w:rsid w:val="0073699D"/>
    <w:rsid w:val="007369D7"/>
    <w:rsid w:val="00736F4F"/>
    <w:rsid w:val="007371F9"/>
    <w:rsid w:val="0074378F"/>
    <w:rsid w:val="00747B6C"/>
    <w:rsid w:val="0075085B"/>
    <w:rsid w:val="00750B33"/>
    <w:rsid w:val="00751FAF"/>
    <w:rsid w:val="00755EBC"/>
    <w:rsid w:val="00756E05"/>
    <w:rsid w:val="0076023A"/>
    <w:rsid w:val="00760F88"/>
    <w:rsid w:val="007612BD"/>
    <w:rsid w:val="00761C6C"/>
    <w:rsid w:val="0076462E"/>
    <w:rsid w:val="00764F2C"/>
    <w:rsid w:val="0076635A"/>
    <w:rsid w:val="00770DD4"/>
    <w:rsid w:val="007722F8"/>
    <w:rsid w:val="00774BF7"/>
    <w:rsid w:val="00780479"/>
    <w:rsid w:val="00780570"/>
    <w:rsid w:val="007810D0"/>
    <w:rsid w:val="0078150F"/>
    <w:rsid w:val="00781F8D"/>
    <w:rsid w:val="00782C74"/>
    <w:rsid w:val="00782E0F"/>
    <w:rsid w:val="0078498C"/>
    <w:rsid w:val="00787467"/>
    <w:rsid w:val="007878D9"/>
    <w:rsid w:val="00790B11"/>
    <w:rsid w:val="00791168"/>
    <w:rsid w:val="007935B5"/>
    <w:rsid w:val="00794C12"/>
    <w:rsid w:val="00795658"/>
    <w:rsid w:val="00796ADC"/>
    <w:rsid w:val="007A015F"/>
    <w:rsid w:val="007A6B8D"/>
    <w:rsid w:val="007B0B6C"/>
    <w:rsid w:val="007B0E21"/>
    <w:rsid w:val="007B2C4E"/>
    <w:rsid w:val="007B2D3E"/>
    <w:rsid w:val="007B36D0"/>
    <w:rsid w:val="007B435A"/>
    <w:rsid w:val="007B7A31"/>
    <w:rsid w:val="007B7B32"/>
    <w:rsid w:val="007C03FE"/>
    <w:rsid w:val="007C0555"/>
    <w:rsid w:val="007C0978"/>
    <w:rsid w:val="007C34B9"/>
    <w:rsid w:val="007C4342"/>
    <w:rsid w:val="007C4D97"/>
    <w:rsid w:val="007D085E"/>
    <w:rsid w:val="007D17AC"/>
    <w:rsid w:val="007D30B0"/>
    <w:rsid w:val="007D32E8"/>
    <w:rsid w:val="007D4805"/>
    <w:rsid w:val="007D73DC"/>
    <w:rsid w:val="007D784A"/>
    <w:rsid w:val="007E1FA9"/>
    <w:rsid w:val="007E3CD7"/>
    <w:rsid w:val="007F0522"/>
    <w:rsid w:val="007F1B62"/>
    <w:rsid w:val="007F5342"/>
    <w:rsid w:val="007F69F9"/>
    <w:rsid w:val="007F7C25"/>
    <w:rsid w:val="0080192B"/>
    <w:rsid w:val="0080388C"/>
    <w:rsid w:val="00806F45"/>
    <w:rsid w:val="0081060C"/>
    <w:rsid w:val="00821F7A"/>
    <w:rsid w:val="0082214C"/>
    <w:rsid w:val="00822A4B"/>
    <w:rsid w:val="00824997"/>
    <w:rsid w:val="008252A3"/>
    <w:rsid w:val="008318BF"/>
    <w:rsid w:val="00834579"/>
    <w:rsid w:val="00835335"/>
    <w:rsid w:val="0083577F"/>
    <w:rsid w:val="0083684F"/>
    <w:rsid w:val="008372B6"/>
    <w:rsid w:val="00840C0F"/>
    <w:rsid w:val="00840DF1"/>
    <w:rsid w:val="008417C9"/>
    <w:rsid w:val="00847AF5"/>
    <w:rsid w:val="00850022"/>
    <w:rsid w:val="0085233A"/>
    <w:rsid w:val="00856404"/>
    <w:rsid w:val="00860983"/>
    <w:rsid w:val="00860EA4"/>
    <w:rsid w:val="00861A94"/>
    <w:rsid w:val="00861D82"/>
    <w:rsid w:val="008635D5"/>
    <w:rsid w:val="00863629"/>
    <w:rsid w:val="0086466D"/>
    <w:rsid w:val="008660E1"/>
    <w:rsid w:val="00866D51"/>
    <w:rsid w:val="00867F3E"/>
    <w:rsid w:val="008712B2"/>
    <w:rsid w:val="0087136C"/>
    <w:rsid w:val="008713E9"/>
    <w:rsid w:val="00873ACE"/>
    <w:rsid w:val="0087454D"/>
    <w:rsid w:val="00874D36"/>
    <w:rsid w:val="0087777E"/>
    <w:rsid w:val="00880A61"/>
    <w:rsid w:val="00881581"/>
    <w:rsid w:val="00882A6D"/>
    <w:rsid w:val="00884F70"/>
    <w:rsid w:val="0088534C"/>
    <w:rsid w:val="00886306"/>
    <w:rsid w:val="00887756"/>
    <w:rsid w:val="00891FA8"/>
    <w:rsid w:val="0089453F"/>
    <w:rsid w:val="00894C85"/>
    <w:rsid w:val="008A255C"/>
    <w:rsid w:val="008A4937"/>
    <w:rsid w:val="008A59F2"/>
    <w:rsid w:val="008A648F"/>
    <w:rsid w:val="008A71DE"/>
    <w:rsid w:val="008B1245"/>
    <w:rsid w:val="008B1258"/>
    <w:rsid w:val="008B1B0C"/>
    <w:rsid w:val="008B26DA"/>
    <w:rsid w:val="008B2A43"/>
    <w:rsid w:val="008B4D2A"/>
    <w:rsid w:val="008B7E12"/>
    <w:rsid w:val="008C3FE6"/>
    <w:rsid w:val="008C4B22"/>
    <w:rsid w:val="008C501B"/>
    <w:rsid w:val="008C504E"/>
    <w:rsid w:val="008C548F"/>
    <w:rsid w:val="008D1B11"/>
    <w:rsid w:val="008E41AA"/>
    <w:rsid w:val="008E5BC0"/>
    <w:rsid w:val="008E62ED"/>
    <w:rsid w:val="008E6843"/>
    <w:rsid w:val="008E70D7"/>
    <w:rsid w:val="008E72AA"/>
    <w:rsid w:val="008F3815"/>
    <w:rsid w:val="008F42C2"/>
    <w:rsid w:val="008F5592"/>
    <w:rsid w:val="008F5D20"/>
    <w:rsid w:val="008F6B75"/>
    <w:rsid w:val="008F7F03"/>
    <w:rsid w:val="009010CA"/>
    <w:rsid w:val="009015ED"/>
    <w:rsid w:val="0090526E"/>
    <w:rsid w:val="00907A06"/>
    <w:rsid w:val="00911016"/>
    <w:rsid w:val="00911ED7"/>
    <w:rsid w:val="00912426"/>
    <w:rsid w:val="00912662"/>
    <w:rsid w:val="00913A34"/>
    <w:rsid w:val="00913A94"/>
    <w:rsid w:val="009166E0"/>
    <w:rsid w:val="00917C33"/>
    <w:rsid w:val="00920D0B"/>
    <w:rsid w:val="00920D50"/>
    <w:rsid w:val="00924985"/>
    <w:rsid w:val="00925559"/>
    <w:rsid w:val="00925BBB"/>
    <w:rsid w:val="009273E6"/>
    <w:rsid w:val="00930864"/>
    <w:rsid w:val="009320DE"/>
    <w:rsid w:val="00935593"/>
    <w:rsid w:val="00940AC1"/>
    <w:rsid w:val="00941A81"/>
    <w:rsid w:val="00941F49"/>
    <w:rsid w:val="00942809"/>
    <w:rsid w:val="00946F5C"/>
    <w:rsid w:val="00951AF7"/>
    <w:rsid w:val="00953BA1"/>
    <w:rsid w:val="00955310"/>
    <w:rsid w:val="0095641F"/>
    <w:rsid w:val="009567C5"/>
    <w:rsid w:val="0095683C"/>
    <w:rsid w:val="0096134A"/>
    <w:rsid w:val="00961E62"/>
    <w:rsid w:val="00961E6E"/>
    <w:rsid w:val="009620AA"/>
    <w:rsid w:val="00963B57"/>
    <w:rsid w:val="009648F1"/>
    <w:rsid w:val="00965E59"/>
    <w:rsid w:val="00966CFD"/>
    <w:rsid w:val="0096754B"/>
    <w:rsid w:val="00974E3B"/>
    <w:rsid w:val="00974EDE"/>
    <w:rsid w:val="00977FC7"/>
    <w:rsid w:val="00981C96"/>
    <w:rsid w:val="0098295E"/>
    <w:rsid w:val="00982FF6"/>
    <w:rsid w:val="0098324D"/>
    <w:rsid w:val="00984461"/>
    <w:rsid w:val="009845FE"/>
    <w:rsid w:val="00984AC5"/>
    <w:rsid w:val="009852E8"/>
    <w:rsid w:val="00986BEC"/>
    <w:rsid w:val="00987761"/>
    <w:rsid w:val="009908C0"/>
    <w:rsid w:val="00992D12"/>
    <w:rsid w:val="00997B44"/>
    <w:rsid w:val="009A04DA"/>
    <w:rsid w:val="009A14E1"/>
    <w:rsid w:val="009A1599"/>
    <w:rsid w:val="009A16A1"/>
    <w:rsid w:val="009A1852"/>
    <w:rsid w:val="009A1D3F"/>
    <w:rsid w:val="009A3519"/>
    <w:rsid w:val="009B3709"/>
    <w:rsid w:val="009B3FA6"/>
    <w:rsid w:val="009B4248"/>
    <w:rsid w:val="009B463F"/>
    <w:rsid w:val="009B51E2"/>
    <w:rsid w:val="009B5DDE"/>
    <w:rsid w:val="009B6EE7"/>
    <w:rsid w:val="009C0A64"/>
    <w:rsid w:val="009C1B13"/>
    <w:rsid w:val="009C1EBF"/>
    <w:rsid w:val="009C2958"/>
    <w:rsid w:val="009C36A8"/>
    <w:rsid w:val="009C3A87"/>
    <w:rsid w:val="009C5758"/>
    <w:rsid w:val="009D044C"/>
    <w:rsid w:val="009D08E4"/>
    <w:rsid w:val="009D10C0"/>
    <w:rsid w:val="009D183B"/>
    <w:rsid w:val="009D1E3B"/>
    <w:rsid w:val="009D2352"/>
    <w:rsid w:val="009D27B1"/>
    <w:rsid w:val="009D3E91"/>
    <w:rsid w:val="009D68D2"/>
    <w:rsid w:val="009D6990"/>
    <w:rsid w:val="009D6A6E"/>
    <w:rsid w:val="009D7833"/>
    <w:rsid w:val="009E2C59"/>
    <w:rsid w:val="009E31C3"/>
    <w:rsid w:val="009E3851"/>
    <w:rsid w:val="009E59C5"/>
    <w:rsid w:val="009E61E7"/>
    <w:rsid w:val="009E6C6A"/>
    <w:rsid w:val="009E6E4A"/>
    <w:rsid w:val="009E7EE0"/>
    <w:rsid w:val="009F1B12"/>
    <w:rsid w:val="009F355F"/>
    <w:rsid w:val="009F395F"/>
    <w:rsid w:val="009F3E21"/>
    <w:rsid w:val="009F5234"/>
    <w:rsid w:val="009F694F"/>
    <w:rsid w:val="009F72A4"/>
    <w:rsid w:val="009F7A32"/>
    <w:rsid w:val="00A003E7"/>
    <w:rsid w:val="00A00604"/>
    <w:rsid w:val="00A015E6"/>
    <w:rsid w:val="00A06D89"/>
    <w:rsid w:val="00A07A2E"/>
    <w:rsid w:val="00A11E46"/>
    <w:rsid w:val="00A1254F"/>
    <w:rsid w:val="00A15CF8"/>
    <w:rsid w:val="00A15DE3"/>
    <w:rsid w:val="00A1644B"/>
    <w:rsid w:val="00A17864"/>
    <w:rsid w:val="00A2145F"/>
    <w:rsid w:val="00A222F7"/>
    <w:rsid w:val="00A23762"/>
    <w:rsid w:val="00A24294"/>
    <w:rsid w:val="00A25313"/>
    <w:rsid w:val="00A30EE4"/>
    <w:rsid w:val="00A31CD5"/>
    <w:rsid w:val="00A320DA"/>
    <w:rsid w:val="00A32BA7"/>
    <w:rsid w:val="00A33425"/>
    <w:rsid w:val="00A348BE"/>
    <w:rsid w:val="00A353F8"/>
    <w:rsid w:val="00A40F8E"/>
    <w:rsid w:val="00A411A9"/>
    <w:rsid w:val="00A4133D"/>
    <w:rsid w:val="00A42042"/>
    <w:rsid w:val="00A42653"/>
    <w:rsid w:val="00A43580"/>
    <w:rsid w:val="00A44180"/>
    <w:rsid w:val="00A44E31"/>
    <w:rsid w:val="00A4594B"/>
    <w:rsid w:val="00A47328"/>
    <w:rsid w:val="00A52164"/>
    <w:rsid w:val="00A54AD9"/>
    <w:rsid w:val="00A57FCE"/>
    <w:rsid w:val="00A61658"/>
    <w:rsid w:val="00A63636"/>
    <w:rsid w:val="00A64C9C"/>
    <w:rsid w:val="00A6731B"/>
    <w:rsid w:val="00A7184B"/>
    <w:rsid w:val="00A72522"/>
    <w:rsid w:val="00A7449A"/>
    <w:rsid w:val="00A76372"/>
    <w:rsid w:val="00A76522"/>
    <w:rsid w:val="00A770E4"/>
    <w:rsid w:val="00A8079A"/>
    <w:rsid w:val="00A80CC8"/>
    <w:rsid w:val="00A82DFE"/>
    <w:rsid w:val="00A85036"/>
    <w:rsid w:val="00A91B8E"/>
    <w:rsid w:val="00A92625"/>
    <w:rsid w:val="00A93155"/>
    <w:rsid w:val="00A95A1E"/>
    <w:rsid w:val="00A961D7"/>
    <w:rsid w:val="00A97651"/>
    <w:rsid w:val="00A9777E"/>
    <w:rsid w:val="00AA24B8"/>
    <w:rsid w:val="00AA2D4A"/>
    <w:rsid w:val="00AA4246"/>
    <w:rsid w:val="00AA5085"/>
    <w:rsid w:val="00AA7BDD"/>
    <w:rsid w:val="00AB1DB8"/>
    <w:rsid w:val="00AB27CE"/>
    <w:rsid w:val="00AB3DC7"/>
    <w:rsid w:val="00AB4218"/>
    <w:rsid w:val="00AB4F5F"/>
    <w:rsid w:val="00AC2CB2"/>
    <w:rsid w:val="00AC2DE0"/>
    <w:rsid w:val="00AC35B1"/>
    <w:rsid w:val="00AC79AE"/>
    <w:rsid w:val="00AD05B7"/>
    <w:rsid w:val="00AD2589"/>
    <w:rsid w:val="00AD4001"/>
    <w:rsid w:val="00AD5F90"/>
    <w:rsid w:val="00AD77E3"/>
    <w:rsid w:val="00AE0AB1"/>
    <w:rsid w:val="00AE128C"/>
    <w:rsid w:val="00AE4A3A"/>
    <w:rsid w:val="00AE4E3F"/>
    <w:rsid w:val="00AE7594"/>
    <w:rsid w:val="00AE76BC"/>
    <w:rsid w:val="00AE776F"/>
    <w:rsid w:val="00AF2E80"/>
    <w:rsid w:val="00AF4336"/>
    <w:rsid w:val="00AF45C0"/>
    <w:rsid w:val="00AF5826"/>
    <w:rsid w:val="00AF6148"/>
    <w:rsid w:val="00B001B5"/>
    <w:rsid w:val="00B01190"/>
    <w:rsid w:val="00B015C8"/>
    <w:rsid w:val="00B037B8"/>
    <w:rsid w:val="00B054F0"/>
    <w:rsid w:val="00B06396"/>
    <w:rsid w:val="00B10A8A"/>
    <w:rsid w:val="00B14C30"/>
    <w:rsid w:val="00B1777A"/>
    <w:rsid w:val="00B21688"/>
    <w:rsid w:val="00B23CCA"/>
    <w:rsid w:val="00B23DFB"/>
    <w:rsid w:val="00B24A24"/>
    <w:rsid w:val="00B25C1C"/>
    <w:rsid w:val="00B27035"/>
    <w:rsid w:val="00B30F08"/>
    <w:rsid w:val="00B31407"/>
    <w:rsid w:val="00B31B8A"/>
    <w:rsid w:val="00B31C72"/>
    <w:rsid w:val="00B32208"/>
    <w:rsid w:val="00B334F5"/>
    <w:rsid w:val="00B33E81"/>
    <w:rsid w:val="00B3408B"/>
    <w:rsid w:val="00B34F1A"/>
    <w:rsid w:val="00B35B7B"/>
    <w:rsid w:val="00B36A63"/>
    <w:rsid w:val="00B4125C"/>
    <w:rsid w:val="00B4333A"/>
    <w:rsid w:val="00B46184"/>
    <w:rsid w:val="00B51D36"/>
    <w:rsid w:val="00B524B5"/>
    <w:rsid w:val="00B53B1E"/>
    <w:rsid w:val="00B549FA"/>
    <w:rsid w:val="00B55290"/>
    <w:rsid w:val="00B565A0"/>
    <w:rsid w:val="00B57968"/>
    <w:rsid w:val="00B629C2"/>
    <w:rsid w:val="00B6673C"/>
    <w:rsid w:val="00B70DD2"/>
    <w:rsid w:val="00B71C8D"/>
    <w:rsid w:val="00B72031"/>
    <w:rsid w:val="00B745F7"/>
    <w:rsid w:val="00B816F7"/>
    <w:rsid w:val="00B81FDC"/>
    <w:rsid w:val="00B8768E"/>
    <w:rsid w:val="00B91400"/>
    <w:rsid w:val="00B92282"/>
    <w:rsid w:val="00B92FE7"/>
    <w:rsid w:val="00B9310B"/>
    <w:rsid w:val="00B9330B"/>
    <w:rsid w:val="00B94C06"/>
    <w:rsid w:val="00BA0202"/>
    <w:rsid w:val="00BA0FB3"/>
    <w:rsid w:val="00BA2195"/>
    <w:rsid w:val="00BB31DC"/>
    <w:rsid w:val="00BB33CE"/>
    <w:rsid w:val="00BB46A9"/>
    <w:rsid w:val="00BB6875"/>
    <w:rsid w:val="00BC0BE9"/>
    <w:rsid w:val="00BC1A85"/>
    <w:rsid w:val="00BC50B4"/>
    <w:rsid w:val="00BC5FC0"/>
    <w:rsid w:val="00BC64C6"/>
    <w:rsid w:val="00BC72FB"/>
    <w:rsid w:val="00BD0849"/>
    <w:rsid w:val="00BD0D64"/>
    <w:rsid w:val="00BD1081"/>
    <w:rsid w:val="00BD157F"/>
    <w:rsid w:val="00BD5E5D"/>
    <w:rsid w:val="00BE2D2B"/>
    <w:rsid w:val="00BE4BFB"/>
    <w:rsid w:val="00BE50CA"/>
    <w:rsid w:val="00BE59C1"/>
    <w:rsid w:val="00BE6D7B"/>
    <w:rsid w:val="00BF1270"/>
    <w:rsid w:val="00BF4635"/>
    <w:rsid w:val="00BF6E9B"/>
    <w:rsid w:val="00C003A6"/>
    <w:rsid w:val="00C02AA4"/>
    <w:rsid w:val="00C02D1E"/>
    <w:rsid w:val="00C0306D"/>
    <w:rsid w:val="00C04410"/>
    <w:rsid w:val="00C0449B"/>
    <w:rsid w:val="00C05F1E"/>
    <w:rsid w:val="00C05FE7"/>
    <w:rsid w:val="00C061E8"/>
    <w:rsid w:val="00C105B1"/>
    <w:rsid w:val="00C1115B"/>
    <w:rsid w:val="00C11982"/>
    <w:rsid w:val="00C15785"/>
    <w:rsid w:val="00C2080E"/>
    <w:rsid w:val="00C20FD8"/>
    <w:rsid w:val="00C21082"/>
    <w:rsid w:val="00C21CDC"/>
    <w:rsid w:val="00C2232F"/>
    <w:rsid w:val="00C25006"/>
    <w:rsid w:val="00C25988"/>
    <w:rsid w:val="00C26A01"/>
    <w:rsid w:val="00C3085A"/>
    <w:rsid w:val="00C308E5"/>
    <w:rsid w:val="00C30B24"/>
    <w:rsid w:val="00C30FF6"/>
    <w:rsid w:val="00C33691"/>
    <w:rsid w:val="00C35D2C"/>
    <w:rsid w:val="00C35E9B"/>
    <w:rsid w:val="00C37644"/>
    <w:rsid w:val="00C41E10"/>
    <w:rsid w:val="00C42BEA"/>
    <w:rsid w:val="00C50EAA"/>
    <w:rsid w:val="00C51B1A"/>
    <w:rsid w:val="00C55B04"/>
    <w:rsid w:val="00C57A96"/>
    <w:rsid w:val="00C603CF"/>
    <w:rsid w:val="00C61C2B"/>
    <w:rsid w:val="00C622BC"/>
    <w:rsid w:val="00C624C2"/>
    <w:rsid w:val="00C62F2C"/>
    <w:rsid w:val="00C664AB"/>
    <w:rsid w:val="00C700A0"/>
    <w:rsid w:val="00C712D9"/>
    <w:rsid w:val="00C719AF"/>
    <w:rsid w:val="00C73F42"/>
    <w:rsid w:val="00C75E4D"/>
    <w:rsid w:val="00C76896"/>
    <w:rsid w:val="00C76DB4"/>
    <w:rsid w:val="00C77878"/>
    <w:rsid w:val="00C80978"/>
    <w:rsid w:val="00C84093"/>
    <w:rsid w:val="00C8519A"/>
    <w:rsid w:val="00C85485"/>
    <w:rsid w:val="00C85EC9"/>
    <w:rsid w:val="00C87649"/>
    <w:rsid w:val="00C90239"/>
    <w:rsid w:val="00C91078"/>
    <w:rsid w:val="00C91C48"/>
    <w:rsid w:val="00C92DF1"/>
    <w:rsid w:val="00C96DB6"/>
    <w:rsid w:val="00CA015D"/>
    <w:rsid w:val="00CA02D7"/>
    <w:rsid w:val="00CA1169"/>
    <w:rsid w:val="00CA2A5F"/>
    <w:rsid w:val="00CA3136"/>
    <w:rsid w:val="00CA33BD"/>
    <w:rsid w:val="00CA3E06"/>
    <w:rsid w:val="00CA3E93"/>
    <w:rsid w:val="00CA4A02"/>
    <w:rsid w:val="00CA6E53"/>
    <w:rsid w:val="00CA7377"/>
    <w:rsid w:val="00CB1CAF"/>
    <w:rsid w:val="00CB22EF"/>
    <w:rsid w:val="00CB6552"/>
    <w:rsid w:val="00CB6AEE"/>
    <w:rsid w:val="00CB72B9"/>
    <w:rsid w:val="00CC05A3"/>
    <w:rsid w:val="00CC1140"/>
    <w:rsid w:val="00CC12DF"/>
    <w:rsid w:val="00CC20C0"/>
    <w:rsid w:val="00CC416B"/>
    <w:rsid w:val="00CC418D"/>
    <w:rsid w:val="00CC5093"/>
    <w:rsid w:val="00CC6DBF"/>
    <w:rsid w:val="00CD0159"/>
    <w:rsid w:val="00CD0920"/>
    <w:rsid w:val="00CD095E"/>
    <w:rsid w:val="00CD2E83"/>
    <w:rsid w:val="00CD3DEF"/>
    <w:rsid w:val="00CD5136"/>
    <w:rsid w:val="00CD517B"/>
    <w:rsid w:val="00CE13D0"/>
    <w:rsid w:val="00CE15FB"/>
    <w:rsid w:val="00CE270E"/>
    <w:rsid w:val="00CE59C3"/>
    <w:rsid w:val="00CE5D5F"/>
    <w:rsid w:val="00CF25AF"/>
    <w:rsid w:val="00CF2A52"/>
    <w:rsid w:val="00CF3B3F"/>
    <w:rsid w:val="00CF5645"/>
    <w:rsid w:val="00CF6064"/>
    <w:rsid w:val="00CF7715"/>
    <w:rsid w:val="00D01F9F"/>
    <w:rsid w:val="00D041C9"/>
    <w:rsid w:val="00D05150"/>
    <w:rsid w:val="00D05183"/>
    <w:rsid w:val="00D06E1B"/>
    <w:rsid w:val="00D06FE8"/>
    <w:rsid w:val="00D077CD"/>
    <w:rsid w:val="00D12DA5"/>
    <w:rsid w:val="00D14563"/>
    <w:rsid w:val="00D156D9"/>
    <w:rsid w:val="00D159D2"/>
    <w:rsid w:val="00D165B9"/>
    <w:rsid w:val="00D16C32"/>
    <w:rsid w:val="00D17A92"/>
    <w:rsid w:val="00D20D5E"/>
    <w:rsid w:val="00D2357C"/>
    <w:rsid w:val="00D26848"/>
    <w:rsid w:val="00D268BB"/>
    <w:rsid w:val="00D30F59"/>
    <w:rsid w:val="00D319B6"/>
    <w:rsid w:val="00D32656"/>
    <w:rsid w:val="00D326A3"/>
    <w:rsid w:val="00D33B73"/>
    <w:rsid w:val="00D33E89"/>
    <w:rsid w:val="00D34CE1"/>
    <w:rsid w:val="00D36F0B"/>
    <w:rsid w:val="00D36F37"/>
    <w:rsid w:val="00D37FFC"/>
    <w:rsid w:val="00D404B2"/>
    <w:rsid w:val="00D43319"/>
    <w:rsid w:val="00D4601A"/>
    <w:rsid w:val="00D46C03"/>
    <w:rsid w:val="00D54963"/>
    <w:rsid w:val="00D5712E"/>
    <w:rsid w:val="00D57810"/>
    <w:rsid w:val="00D6046B"/>
    <w:rsid w:val="00D61FFA"/>
    <w:rsid w:val="00D62A3A"/>
    <w:rsid w:val="00D64EAC"/>
    <w:rsid w:val="00D6547B"/>
    <w:rsid w:val="00D65724"/>
    <w:rsid w:val="00D6628C"/>
    <w:rsid w:val="00D66A5A"/>
    <w:rsid w:val="00D67CE7"/>
    <w:rsid w:val="00D7039A"/>
    <w:rsid w:val="00D710E5"/>
    <w:rsid w:val="00D73297"/>
    <w:rsid w:val="00D74DA8"/>
    <w:rsid w:val="00D75922"/>
    <w:rsid w:val="00D7767D"/>
    <w:rsid w:val="00D801DA"/>
    <w:rsid w:val="00D810FA"/>
    <w:rsid w:val="00D84B30"/>
    <w:rsid w:val="00D87534"/>
    <w:rsid w:val="00D9187B"/>
    <w:rsid w:val="00D92CFA"/>
    <w:rsid w:val="00D95446"/>
    <w:rsid w:val="00D958CC"/>
    <w:rsid w:val="00DA117B"/>
    <w:rsid w:val="00DA35FB"/>
    <w:rsid w:val="00DA406F"/>
    <w:rsid w:val="00DA4E71"/>
    <w:rsid w:val="00DA6470"/>
    <w:rsid w:val="00DB10CE"/>
    <w:rsid w:val="00DB1106"/>
    <w:rsid w:val="00DB3518"/>
    <w:rsid w:val="00DB4249"/>
    <w:rsid w:val="00DB5653"/>
    <w:rsid w:val="00DB7762"/>
    <w:rsid w:val="00DC1B9D"/>
    <w:rsid w:val="00DC2E7C"/>
    <w:rsid w:val="00DC44A8"/>
    <w:rsid w:val="00DC6931"/>
    <w:rsid w:val="00DC6ACE"/>
    <w:rsid w:val="00DC70B8"/>
    <w:rsid w:val="00DD0688"/>
    <w:rsid w:val="00DD1321"/>
    <w:rsid w:val="00DD2256"/>
    <w:rsid w:val="00DD394C"/>
    <w:rsid w:val="00DD48DC"/>
    <w:rsid w:val="00DD4F6E"/>
    <w:rsid w:val="00DD64F2"/>
    <w:rsid w:val="00DD6CC8"/>
    <w:rsid w:val="00DD77AD"/>
    <w:rsid w:val="00DE04F9"/>
    <w:rsid w:val="00DE12B9"/>
    <w:rsid w:val="00DE238C"/>
    <w:rsid w:val="00DE3FB4"/>
    <w:rsid w:val="00DE4CED"/>
    <w:rsid w:val="00DE5CC8"/>
    <w:rsid w:val="00DE6AB4"/>
    <w:rsid w:val="00DE762C"/>
    <w:rsid w:val="00DF419A"/>
    <w:rsid w:val="00DF5FB6"/>
    <w:rsid w:val="00DF6263"/>
    <w:rsid w:val="00DF7899"/>
    <w:rsid w:val="00E01177"/>
    <w:rsid w:val="00E0212E"/>
    <w:rsid w:val="00E02DEE"/>
    <w:rsid w:val="00E030B4"/>
    <w:rsid w:val="00E03B26"/>
    <w:rsid w:val="00E05227"/>
    <w:rsid w:val="00E05248"/>
    <w:rsid w:val="00E0572B"/>
    <w:rsid w:val="00E0611B"/>
    <w:rsid w:val="00E07112"/>
    <w:rsid w:val="00E119F9"/>
    <w:rsid w:val="00E1383B"/>
    <w:rsid w:val="00E13DA3"/>
    <w:rsid w:val="00E17286"/>
    <w:rsid w:val="00E20804"/>
    <w:rsid w:val="00E22AED"/>
    <w:rsid w:val="00E22B0D"/>
    <w:rsid w:val="00E23186"/>
    <w:rsid w:val="00E23D17"/>
    <w:rsid w:val="00E24B3B"/>
    <w:rsid w:val="00E26027"/>
    <w:rsid w:val="00E27D88"/>
    <w:rsid w:val="00E3398F"/>
    <w:rsid w:val="00E33AF8"/>
    <w:rsid w:val="00E36453"/>
    <w:rsid w:val="00E37E82"/>
    <w:rsid w:val="00E42C58"/>
    <w:rsid w:val="00E4345D"/>
    <w:rsid w:val="00E4444C"/>
    <w:rsid w:val="00E44632"/>
    <w:rsid w:val="00E450B0"/>
    <w:rsid w:val="00E46706"/>
    <w:rsid w:val="00E50C58"/>
    <w:rsid w:val="00E51655"/>
    <w:rsid w:val="00E55F94"/>
    <w:rsid w:val="00E56FFD"/>
    <w:rsid w:val="00E603F3"/>
    <w:rsid w:val="00E605AD"/>
    <w:rsid w:val="00E6148D"/>
    <w:rsid w:val="00E627DF"/>
    <w:rsid w:val="00E65F37"/>
    <w:rsid w:val="00E70432"/>
    <w:rsid w:val="00E7123F"/>
    <w:rsid w:val="00E74750"/>
    <w:rsid w:val="00E80471"/>
    <w:rsid w:val="00E812D8"/>
    <w:rsid w:val="00E817F1"/>
    <w:rsid w:val="00E856FD"/>
    <w:rsid w:val="00E872B1"/>
    <w:rsid w:val="00E900A3"/>
    <w:rsid w:val="00E9035F"/>
    <w:rsid w:val="00E90E94"/>
    <w:rsid w:val="00E95145"/>
    <w:rsid w:val="00E9576B"/>
    <w:rsid w:val="00EA04B0"/>
    <w:rsid w:val="00EA6C5E"/>
    <w:rsid w:val="00EB0658"/>
    <w:rsid w:val="00EB2925"/>
    <w:rsid w:val="00EB316C"/>
    <w:rsid w:val="00EB56B9"/>
    <w:rsid w:val="00EB5CFD"/>
    <w:rsid w:val="00EB6E61"/>
    <w:rsid w:val="00EC1475"/>
    <w:rsid w:val="00EC457C"/>
    <w:rsid w:val="00EC5081"/>
    <w:rsid w:val="00EC6372"/>
    <w:rsid w:val="00EC69E0"/>
    <w:rsid w:val="00EC6B2C"/>
    <w:rsid w:val="00ED030E"/>
    <w:rsid w:val="00ED2B17"/>
    <w:rsid w:val="00ED383A"/>
    <w:rsid w:val="00ED3CF7"/>
    <w:rsid w:val="00ED5113"/>
    <w:rsid w:val="00EE2E1D"/>
    <w:rsid w:val="00EE634D"/>
    <w:rsid w:val="00EE69A1"/>
    <w:rsid w:val="00EF1215"/>
    <w:rsid w:val="00EF134E"/>
    <w:rsid w:val="00EF152F"/>
    <w:rsid w:val="00EF169E"/>
    <w:rsid w:val="00EF314B"/>
    <w:rsid w:val="00EF676D"/>
    <w:rsid w:val="00F030A2"/>
    <w:rsid w:val="00F032D2"/>
    <w:rsid w:val="00F03799"/>
    <w:rsid w:val="00F03F5D"/>
    <w:rsid w:val="00F06CFE"/>
    <w:rsid w:val="00F10220"/>
    <w:rsid w:val="00F13446"/>
    <w:rsid w:val="00F1551B"/>
    <w:rsid w:val="00F16D96"/>
    <w:rsid w:val="00F21668"/>
    <w:rsid w:val="00F26E93"/>
    <w:rsid w:val="00F27706"/>
    <w:rsid w:val="00F30B36"/>
    <w:rsid w:val="00F32239"/>
    <w:rsid w:val="00F3280B"/>
    <w:rsid w:val="00F33E32"/>
    <w:rsid w:val="00F34E72"/>
    <w:rsid w:val="00F35DFC"/>
    <w:rsid w:val="00F3611E"/>
    <w:rsid w:val="00F362E4"/>
    <w:rsid w:val="00F365ED"/>
    <w:rsid w:val="00F40CB0"/>
    <w:rsid w:val="00F40E32"/>
    <w:rsid w:val="00F50A37"/>
    <w:rsid w:val="00F510A5"/>
    <w:rsid w:val="00F523C4"/>
    <w:rsid w:val="00F526F4"/>
    <w:rsid w:val="00F54B81"/>
    <w:rsid w:val="00F550E6"/>
    <w:rsid w:val="00F55B35"/>
    <w:rsid w:val="00F64262"/>
    <w:rsid w:val="00F64283"/>
    <w:rsid w:val="00F668A2"/>
    <w:rsid w:val="00F70443"/>
    <w:rsid w:val="00F705AC"/>
    <w:rsid w:val="00F73E66"/>
    <w:rsid w:val="00F7560B"/>
    <w:rsid w:val="00F76B76"/>
    <w:rsid w:val="00F7701E"/>
    <w:rsid w:val="00F77107"/>
    <w:rsid w:val="00F775A3"/>
    <w:rsid w:val="00F77B2C"/>
    <w:rsid w:val="00F802D1"/>
    <w:rsid w:val="00F832A8"/>
    <w:rsid w:val="00F83876"/>
    <w:rsid w:val="00F86A4B"/>
    <w:rsid w:val="00F90B37"/>
    <w:rsid w:val="00F9216F"/>
    <w:rsid w:val="00F922A9"/>
    <w:rsid w:val="00F92F71"/>
    <w:rsid w:val="00F93D8A"/>
    <w:rsid w:val="00F93D9E"/>
    <w:rsid w:val="00F940D5"/>
    <w:rsid w:val="00F942BF"/>
    <w:rsid w:val="00F95ACD"/>
    <w:rsid w:val="00F9748A"/>
    <w:rsid w:val="00F97A9C"/>
    <w:rsid w:val="00FA1EF7"/>
    <w:rsid w:val="00FA22BB"/>
    <w:rsid w:val="00FA385D"/>
    <w:rsid w:val="00FA3CBB"/>
    <w:rsid w:val="00FA42B6"/>
    <w:rsid w:val="00FA534E"/>
    <w:rsid w:val="00FB1004"/>
    <w:rsid w:val="00FB48D1"/>
    <w:rsid w:val="00FB5F1A"/>
    <w:rsid w:val="00FC7970"/>
    <w:rsid w:val="00FD0913"/>
    <w:rsid w:val="00FD113F"/>
    <w:rsid w:val="00FD1A3A"/>
    <w:rsid w:val="00FD6DB9"/>
    <w:rsid w:val="00FD73F3"/>
    <w:rsid w:val="00FE219A"/>
    <w:rsid w:val="00FF5775"/>
    <w:rsid w:val="00FF58A9"/>
    <w:rsid w:val="00FF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5F07"/>
  <w15:chartTrackingRefBased/>
  <w15:docId w15:val="{DEB0B539-06B3-4364-A6BF-E3769FA9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C73F4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0">
    <w:name w:val="heading 2"/>
    <w:basedOn w:val="a0"/>
    <w:next w:val="a0"/>
    <w:link w:val="21"/>
    <w:qFormat/>
    <w:rsid w:val="00C73F42"/>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0">
    <w:name w:val="heading 3"/>
    <w:basedOn w:val="a0"/>
    <w:next w:val="a0"/>
    <w:link w:val="31"/>
    <w:uiPriority w:val="9"/>
    <w:semiHidden/>
    <w:unhideWhenUsed/>
    <w:qFormat/>
    <w:rsid w:val="00C73F42"/>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5B9BD5" w:themeColor="accent1"/>
      <w:sz w:val="24"/>
      <w:szCs w:val="24"/>
      <w:lang w:eastAsia="ru-RU"/>
    </w:rPr>
  </w:style>
  <w:style w:type="paragraph" w:styleId="40">
    <w:name w:val="heading 4"/>
    <w:basedOn w:val="a0"/>
    <w:next w:val="a0"/>
    <w:link w:val="41"/>
    <w:uiPriority w:val="9"/>
    <w:semiHidden/>
    <w:unhideWhenUsed/>
    <w:qFormat/>
    <w:rsid w:val="00867F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867F3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867F3E"/>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867F3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semiHidden/>
    <w:unhideWhenUsed/>
    <w:qFormat/>
    <w:rsid w:val="00867F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264361"/>
  </w:style>
  <w:style w:type="paragraph" w:styleId="a4">
    <w:name w:val="header"/>
    <w:aliases w:val=" Знак"/>
    <w:basedOn w:val="a0"/>
    <w:link w:val="a5"/>
    <w:uiPriority w:val="99"/>
    <w:unhideWhenUsed/>
    <w:rsid w:val="00264361"/>
    <w:pPr>
      <w:tabs>
        <w:tab w:val="center" w:pos="4677"/>
        <w:tab w:val="right" w:pos="9355"/>
      </w:tabs>
      <w:spacing w:after="0" w:line="240" w:lineRule="auto"/>
    </w:pPr>
  </w:style>
  <w:style w:type="character" w:customStyle="1" w:styleId="a5">
    <w:name w:val="Верхний колонтитул Знак"/>
    <w:aliases w:val=" Знак Знак"/>
    <w:basedOn w:val="a1"/>
    <w:link w:val="a4"/>
    <w:uiPriority w:val="99"/>
    <w:rsid w:val="00264361"/>
  </w:style>
  <w:style w:type="paragraph" w:styleId="a6">
    <w:name w:val="footer"/>
    <w:basedOn w:val="a0"/>
    <w:link w:val="a7"/>
    <w:unhideWhenUsed/>
    <w:rsid w:val="00264361"/>
    <w:pPr>
      <w:tabs>
        <w:tab w:val="center" w:pos="4677"/>
        <w:tab w:val="right" w:pos="9355"/>
      </w:tabs>
      <w:spacing w:after="0" w:line="240" w:lineRule="auto"/>
    </w:pPr>
  </w:style>
  <w:style w:type="character" w:customStyle="1" w:styleId="a7">
    <w:name w:val="Нижний колонтитул Знак"/>
    <w:basedOn w:val="a1"/>
    <w:link w:val="a6"/>
    <w:rsid w:val="00264361"/>
  </w:style>
  <w:style w:type="table" w:styleId="a8">
    <w:name w:val="Table Grid"/>
    <w:basedOn w:val="a2"/>
    <w:rsid w:val="002608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C73F42"/>
    <w:rPr>
      <w:rFonts w:ascii="Times New Roman" w:eastAsia="Times New Roman" w:hAnsi="Times New Roman" w:cs="Times New Roman"/>
      <w:b/>
      <w:iCs/>
      <w:sz w:val="24"/>
      <w:szCs w:val="20"/>
      <w:lang w:eastAsia="ru-RU"/>
    </w:rPr>
  </w:style>
  <w:style w:type="character" w:customStyle="1" w:styleId="21">
    <w:name w:val="Заголовок 2 Знак"/>
    <w:basedOn w:val="a1"/>
    <w:link w:val="20"/>
    <w:rsid w:val="00C73F42"/>
    <w:rPr>
      <w:rFonts w:ascii="Times New Roman" w:eastAsia="Times New Roman" w:hAnsi="Times New Roman" w:cs="Times New Roman"/>
      <w:b/>
      <w:bCs/>
      <w:i/>
      <w:sz w:val="24"/>
      <w:szCs w:val="20"/>
      <w:lang w:eastAsia="ru-RU"/>
    </w:rPr>
  </w:style>
  <w:style w:type="character" w:customStyle="1" w:styleId="31">
    <w:name w:val="Заголовок 3 Знак"/>
    <w:basedOn w:val="a1"/>
    <w:link w:val="30"/>
    <w:uiPriority w:val="9"/>
    <w:semiHidden/>
    <w:rsid w:val="00C73F42"/>
    <w:rPr>
      <w:rFonts w:asciiTheme="majorHAnsi" w:eastAsiaTheme="majorEastAsia" w:hAnsiTheme="majorHAnsi" w:cstheme="majorBidi"/>
      <w:b/>
      <w:bCs/>
      <w:color w:val="5B9BD5" w:themeColor="accent1"/>
      <w:sz w:val="24"/>
      <w:szCs w:val="24"/>
      <w:lang w:eastAsia="ru-RU"/>
    </w:rPr>
  </w:style>
  <w:style w:type="numbering" w:customStyle="1" w:styleId="22">
    <w:name w:val="Нет списка2"/>
    <w:next w:val="a3"/>
    <w:uiPriority w:val="99"/>
    <w:semiHidden/>
    <w:unhideWhenUsed/>
    <w:rsid w:val="00C73F42"/>
  </w:style>
  <w:style w:type="paragraph" w:customStyle="1" w:styleId="Style1">
    <w:name w:val="Style1"/>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basedOn w:val="a1"/>
    <w:rsid w:val="00C73F42"/>
    <w:rPr>
      <w:rFonts w:ascii="Times New Roman" w:hAnsi="Times New Roman" w:cs="Times New Roman"/>
      <w:sz w:val="10"/>
      <w:szCs w:val="10"/>
    </w:rPr>
  </w:style>
  <w:style w:type="character" w:customStyle="1" w:styleId="FontStyle12">
    <w:name w:val="Font Style12"/>
    <w:basedOn w:val="a1"/>
    <w:rsid w:val="00C73F42"/>
    <w:rPr>
      <w:rFonts w:ascii="Georgia" w:hAnsi="Georgia" w:cs="Georgia"/>
      <w:b/>
      <w:bCs/>
      <w:sz w:val="12"/>
      <w:szCs w:val="12"/>
    </w:rPr>
  </w:style>
  <w:style w:type="character" w:customStyle="1" w:styleId="FontStyle13">
    <w:name w:val="Font Style13"/>
    <w:basedOn w:val="a1"/>
    <w:rsid w:val="00C73F42"/>
    <w:rPr>
      <w:rFonts w:ascii="Times New Roman" w:hAnsi="Times New Roman" w:cs="Times New Roman"/>
      <w:b/>
      <w:bCs/>
      <w:sz w:val="12"/>
      <w:szCs w:val="12"/>
    </w:rPr>
  </w:style>
  <w:style w:type="character" w:customStyle="1" w:styleId="FontStyle14">
    <w:name w:val="Font Style14"/>
    <w:basedOn w:val="a1"/>
    <w:rsid w:val="00C73F42"/>
    <w:rPr>
      <w:rFonts w:ascii="Times New Roman" w:hAnsi="Times New Roman" w:cs="Times New Roman"/>
      <w:b/>
      <w:bCs/>
      <w:sz w:val="14"/>
      <w:szCs w:val="14"/>
    </w:rPr>
  </w:style>
  <w:style w:type="character" w:customStyle="1" w:styleId="FontStyle15">
    <w:name w:val="Font Style15"/>
    <w:basedOn w:val="a1"/>
    <w:rsid w:val="00C73F42"/>
    <w:rPr>
      <w:rFonts w:ascii="Times New Roman" w:hAnsi="Times New Roman" w:cs="Times New Roman"/>
      <w:b/>
      <w:bCs/>
      <w:sz w:val="18"/>
      <w:szCs w:val="18"/>
    </w:rPr>
  </w:style>
  <w:style w:type="character" w:customStyle="1" w:styleId="FontStyle16">
    <w:name w:val="Font Style16"/>
    <w:basedOn w:val="a1"/>
    <w:rsid w:val="00C73F42"/>
    <w:rPr>
      <w:rFonts w:ascii="Times New Roman" w:hAnsi="Times New Roman" w:cs="Times New Roman"/>
      <w:b/>
      <w:bCs/>
      <w:sz w:val="16"/>
      <w:szCs w:val="16"/>
    </w:rPr>
  </w:style>
  <w:style w:type="character" w:customStyle="1" w:styleId="FontStyle17">
    <w:name w:val="Font Style17"/>
    <w:basedOn w:val="a1"/>
    <w:rsid w:val="00C73F42"/>
    <w:rPr>
      <w:rFonts w:ascii="Times New Roman" w:hAnsi="Times New Roman" w:cs="Times New Roman"/>
      <w:b/>
      <w:bCs/>
      <w:sz w:val="16"/>
      <w:szCs w:val="16"/>
    </w:rPr>
  </w:style>
  <w:style w:type="character" w:customStyle="1" w:styleId="FontStyle18">
    <w:name w:val="Font Style18"/>
    <w:basedOn w:val="a1"/>
    <w:rsid w:val="00C73F42"/>
    <w:rPr>
      <w:rFonts w:ascii="Times New Roman" w:hAnsi="Times New Roman" w:cs="Times New Roman"/>
      <w:b/>
      <w:bCs/>
      <w:sz w:val="10"/>
      <w:szCs w:val="10"/>
    </w:rPr>
  </w:style>
  <w:style w:type="character" w:customStyle="1" w:styleId="FontStyle19">
    <w:name w:val="Font Style19"/>
    <w:basedOn w:val="a1"/>
    <w:rsid w:val="00C73F42"/>
    <w:rPr>
      <w:rFonts w:ascii="Times New Roman" w:hAnsi="Times New Roman" w:cs="Times New Roman"/>
      <w:i/>
      <w:iCs/>
      <w:sz w:val="12"/>
      <w:szCs w:val="12"/>
    </w:rPr>
  </w:style>
  <w:style w:type="character" w:customStyle="1" w:styleId="FontStyle20">
    <w:name w:val="Font Style20"/>
    <w:basedOn w:val="a1"/>
    <w:rsid w:val="00C73F42"/>
    <w:rPr>
      <w:rFonts w:ascii="Georgia" w:hAnsi="Georgia" w:cs="Georgia"/>
      <w:sz w:val="12"/>
      <w:szCs w:val="12"/>
    </w:rPr>
  </w:style>
  <w:style w:type="character" w:customStyle="1" w:styleId="FontStyle21">
    <w:name w:val="Font Style21"/>
    <w:basedOn w:val="a1"/>
    <w:rsid w:val="00C73F42"/>
    <w:rPr>
      <w:rFonts w:ascii="Times New Roman" w:hAnsi="Times New Roman" w:cs="Times New Roman"/>
      <w:sz w:val="12"/>
      <w:szCs w:val="12"/>
    </w:rPr>
  </w:style>
  <w:style w:type="character" w:customStyle="1" w:styleId="FontStyle22">
    <w:name w:val="Font Style22"/>
    <w:basedOn w:val="a1"/>
    <w:rsid w:val="00C73F42"/>
    <w:rPr>
      <w:rFonts w:ascii="Times New Roman" w:hAnsi="Times New Roman" w:cs="Times New Roman"/>
      <w:sz w:val="20"/>
      <w:szCs w:val="20"/>
    </w:rPr>
  </w:style>
  <w:style w:type="character" w:customStyle="1" w:styleId="FontStyle23">
    <w:name w:val="Font Style23"/>
    <w:basedOn w:val="a1"/>
    <w:rsid w:val="00C73F42"/>
    <w:rPr>
      <w:rFonts w:ascii="Times New Roman" w:hAnsi="Times New Roman" w:cs="Times New Roman"/>
      <w:b/>
      <w:bCs/>
      <w:sz w:val="12"/>
      <w:szCs w:val="12"/>
    </w:rPr>
  </w:style>
  <w:style w:type="character" w:customStyle="1" w:styleId="FontStyle24">
    <w:name w:val="Font Style24"/>
    <w:basedOn w:val="a1"/>
    <w:rsid w:val="00C73F42"/>
    <w:rPr>
      <w:rFonts w:ascii="Times New Roman" w:hAnsi="Times New Roman" w:cs="Times New Roman"/>
      <w:b/>
      <w:bCs/>
      <w:sz w:val="10"/>
      <w:szCs w:val="10"/>
    </w:rPr>
  </w:style>
  <w:style w:type="character" w:customStyle="1" w:styleId="FontStyle25">
    <w:name w:val="Font Style25"/>
    <w:basedOn w:val="a1"/>
    <w:rsid w:val="00C73F42"/>
    <w:rPr>
      <w:rFonts w:ascii="Times New Roman" w:hAnsi="Times New Roman" w:cs="Times New Roman"/>
      <w:i/>
      <w:iCs/>
      <w:sz w:val="12"/>
      <w:szCs w:val="12"/>
    </w:rPr>
  </w:style>
  <w:style w:type="paragraph" w:customStyle="1" w:styleId="Style9">
    <w:name w:val="Style9"/>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basedOn w:val="a1"/>
    <w:rsid w:val="00C73F42"/>
    <w:rPr>
      <w:rFonts w:ascii="Times New Roman" w:hAnsi="Times New Roman" w:cs="Times New Roman"/>
      <w:b/>
      <w:bCs/>
      <w:sz w:val="12"/>
      <w:szCs w:val="12"/>
    </w:rPr>
  </w:style>
  <w:style w:type="character" w:customStyle="1" w:styleId="FontStyle27">
    <w:name w:val="Font Style27"/>
    <w:basedOn w:val="a1"/>
    <w:rsid w:val="00C73F42"/>
    <w:rPr>
      <w:rFonts w:ascii="Times New Roman" w:hAnsi="Times New Roman" w:cs="Times New Roman"/>
      <w:b/>
      <w:bCs/>
      <w:sz w:val="10"/>
      <w:szCs w:val="10"/>
    </w:rPr>
  </w:style>
  <w:style w:type="character" w:customStyle="1" w:styleId="FontStyle28">
    <w:name w:val="Font Style28"/>
    <w:basedOn w:val="a1"/>
    <w:rsid w:val="00C73F42"/>
    <w:rPr>
      <w:rFonts w:ascii="Constantia" w:hAnsi="Constantia" w:cs="Constantia"/>
      <w:b/>
      <w:bCs/>
      <w:smallCaps/>
      <w:sz w:val="10"/>
      <w:szCs w:val="10"/>
    </w:rPr>
  </w:style>
  <w:style w:type="character" w:customStyle="1" w:styleId="FontStyle29">
    <w:name w:val="Font Style29"/>
    <w:basedOn w:val="a1"/>
    <w:rsid w:val="00C73F42"/>
    <w:rPr>
      <w:rFonts w:ascii="Times New Roman" w:hAnsi="Times New Roman" w:cs="Times New Roman"/>
      <w:b/>
      <w:bCs/>
      <w:sz w:val="10"/>
      <w:szCs w:val="10"/>
    </w:rPr>
  </w:style>
  <w:style w:type="character" w:customStyle="1" w:styleId="FontStyle30">
    <w:name w:val="Font Style30"/>
    <w:basedOn w:val="a1"/>
    <w:rsid w:val="00C73F42"/>
    <w:rPr>
      <w:rFonts w:ascii="Times New Roman" w:hAnsi="Times New Roman" w:cs="Times New Roman"/>
      <w:b/>
      <w:bCs/>
      <w:sz w:val="10"/>
      <w:szCs w:val="10"/>
    </w:rPr>
  </w:style>
  <w:style w:type="character" w:customStyle="1" w:styleId="FontStyle31">
    <w:name w:val="Font Style31"/>
    <w:basedOn w:val="a1"/>
    <w:rsid w:val="00C73F42"/>
    <w:rPr>
      <w:rFonts w:ascii="Georgia" w:hAnsi="Georgia" w:cs="Georgia"/>
      <w:sz w:val="12"/>
      <w:szCs w:val="12"/>
    </w:rPr>
  </w:style>
  <w:style w:type="character" w:customStyle="1" w:styleId="FontStyle32">
    <w:name w:val="Font Style32"/>
    <w:basedOn w:val="a1"/>
    <w:rsid w:val="00C73F42"/>
    <w:rPr>
      <w:rFonts w:ascii="Times New Roman" w:hAnsi="Times New Roman" w:cs="Times New Roman"/>
      <w:i/>
      <w:iCs/>
      <w:sz w:val="12"/>
      <w:szCs w:val="12"/>
    </w:rPr>
  </w:style>
  <w:style w:type="character" w:customStyle="1" w:styleId="FontStyle33">
    <w:name w:val="Font Style33"/>
    <w:basedOn w:val="a1"/>
    <w:rsid w:val="00C73F42"/>
    <w:rPr>
      <w:rFonts w:ascii="Times New Roman" w:hAnsi="Times New Roman" w:cs="Times New Roman"/>
      <w:b/>
      <w:bCs/>
      <w:sz w:val="12"/>
      <w:szCs w:val="12"/>
    </w:rPr>
  </w:style>
  <w:style w:type="character" w:customStyle="1" w:styleId="FontStyle34">
    <w:name w:val="Font Style34"/>
    <w:basedOn w:val="a1"/>
    <w:rsid w:val="00C73F42"/>
    <w:rPr>
      <w:rFonts w:ascii="Times New Roman" w:hAnsi="Times New Roman" w:cs="Times New Roman"/>
      <w:sz w:val="12"/>
      <w:szCs w:val="12"/>
    </w:rPr>
  </w:style>
  <w:style w:type="character" w:customStyle="1" w:styleId="FontStyle35">
    <w:name w:val="Font Style35"/>
    <w:basedOn w:val="a1"/>
    <w:rsid w:val="00C73F42"/>
    <w:rPr>
      <w:rFonts w:ascii="Times New Roman" w:hAnsi="Times New Roman" w:cs="Times New Roman"/>
      <w:smallCaps/>
      <w:sz w:val="12"/>
      <w:szCs w:val="12"/>
    </w:rPr>
  </w:style>
  <w:style w:type="character" w:customStyle="1" w:styleId="FontStyle36">
    <w:name w:val="Font Style36"/>
    <w:basedOn w:val="a1"/>
    <w:rsid w:val="00C73F42"/>
    <w:rPr>
      <w:rFonts w:ascii="Times New Roman" w:hAnsi="Times New Roman" w:cs="Times New Roman"/>
      <w:sz w:val="12"/>
      <w:szCs w:val="12"/>
    </w:rPr>
  </w:style>
  <w:style w:type="character" w:customStyle="1" w:styleId="FontStyle37">
    <w:name w:val="Font Style37"/>
    <w:basedOn w:val="a1"/>
    <w:rsid w:val="00C73F42"/>
    <w:rPr>
      <w:rFonts w:ascii="Times New Roman" w:hAnsi="Times New Roman" w:cs="Times New Roman"/>
      <w:spacing w:val="10"/>
      <w:sz w:val="12"/>
      <w:szCs w:val="12"/>
    </w:rPr>
  </w:style>
  <w:style w:type="character" w:customStyle="1" w:styleId="FontStyle38">
    <w:name w:val="Font Style38"/>
    <w:basedOn w:val="a1"/>
    <w:rsid w:val="00C73F42"/>
    <w:rPr>
      <w:rFonts w:ascii="Times New Roman" w:hAnsi="Times New Roman" w:cs="Times New Roman"/>
      <w:b/>
      <w:bCs/>
      <w:sz w:val="10"/>
      <w:szCs w:val="10"/>
    </w:rPr>
  </w:style>
  <w:style w:type="character" w:customStyle="1" w:styleId="FontStyle39">
    <w:name w:val="Font Style39"/>
    <w:basedOn w:val="a1"/>
    <w:rsid w:val="00C73F42"/>
    <w:rPr>
      <w:rFonts w:ascii="Times New Roman" w:hAnsi="Times New Roman" w:cs="Times New Roman"/>
      <w:i/>
      <w:iCs/>
      <w:sz w:val="14"/>
      <w:szCs w:val="14"/>
    </w:rPr>
  </w:style>
  <w:style w:type="character" w:customStyle="1" w:styleId="FontStyle40">
    <w:name w:val="Font Style40"/>
    <w:basedOn w:val="a1"/>
    <w:rsid w:val="00C73F42"/>
    <w:rPr>
      <w:rFonts w:ascii="Times New Roman" w:hAnsi="Times New Roman" w:cs="Times New Roman"/>
      <w:i/>
      <w:iCs/>
      <w:sz w:val="12"/>
      <w:szCs w:val="12"/>
    </w:rPr>
  </w:style>
  <w:style w:type="paragraph" w:customStyle="1" w:styleId="Style20">
    <w:name w:val="Style20"/>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basedOn w:val="a1"/>
    <w:rsid w:val="00C73F42"/>
    <w:rPr>
      <w:rFonts w:ascii="Tahoma" w:hAnsi="Tahoma" w:cs="Tahoma"/>
      <w:sz w:val="22"/>
      <w:szCs w:val="22"/>
    </w:rPr>
  </w:style>
  <w:style w:type="character" w:customStyle="1" w:styleId="FontStyle42">
    <w:name w:val="Font Style42"/>
    <w:basedOn w:val="a1"/>
    <w:rsid w:val="00C73F42"/>
    <w:rPr>
      <w:rFonts w:ascii="Times New Roman" w:hAnsi="Times New Roman" w:cs="Times New Roman"/>
      <w:spacing w:val="-10"/>
      <w:sz w:val="24"/>
      <w:szCs w:val="24"/>
    </w:rPr>
  </w:style>
  <w:style w:type="character" w:customStyle="1" w:styleId="FontStyle43">
    <w:name w:val="Font Style43"/>
    <w:basedOn w:val="a1"/>
    <w:rsid w:val="00C73F42"/>
    <w:rPr>
      <w:rFonts w:ascii="Courier New" w:hAnsi="Courier New" w:cs="Courier New"/>
      <w:b/>
      <w:bCs/>
      <w:i/>
      <w:iCs/>
      <w:sz w:val="12"/>
      <w:szCs w:val="12"/>
    </w:rPr>
  </w:style>
  <w:style w:type="character" w:customStyle="1" w:styleId="FontStyle44">
    <w:name w:val="Font Style44"/>
    <w:basedOn w:val="a1"/>
    <w:rsid w:val="00C73F42"/>
    <w:rPr>
      <w:rFonts w:ascii="Times New Roman" w:hAnsi="Times New Roman" w:cs="Times New Roman"/>
      <w:b/>
      <w:bCs/>
      <w:sz w:val="42"/>
      <w:szCs w:val="42"/>
    </w:rPr>
  </w:style>
  <w:style w:type="paragraph" w:customStyle="1" w:styleId="Style25">
    <w:name w:val="Style25"/>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basedOn w:val="a1"/>
    <w:rsid w:val="00C73F42"/>
    <w:rPr>
      <w:rFonts w:ascii="Times New Roman" w:hAnsi="Times New Roman" w:cs="Times New Roman"/>
      <w:i/>
      <w:iCs/>
      <w:spacing w:val="10"/>
      <w:sz w:val="16"/>
      <w:szCs w:val="16"/>
    </w:rPr>
  </w:style>
  <w:style w:type="character" w:customStyle="1" w:styleId="FontStyle46">
    <w:name w:val="Font Style46"/>
    <w:basedOn w:val="a1"/>
    <w:rsid w:val="00C73F42"/>
    <w:rPr>
      <w:rFonts w:ascii="Constantia" w:hAnsi="Constantia" w:cs="Constantia"/>
      <w:sz w:val="14"/>
      <w:szCs w:val="14"/>
    </w:rPr>
  </w:style>
  <w:style w:type="character" w:customStyle="1" w:styleId="FontStyle47">
    <w:name w:val="Font Style47"/>
    <w:basedOn w:val="a1"/>
    <w:rsid w:val="00C73F42"/>
    <w:rPr>
      <w:rFonts w:ascii="Times New Roman" w:hAnsi="Times New Roman" w:cs="Times New Roman"/>
      <w:b/>
      <w:bCs/>
      <w:sz w:val="12"/>
      <w:szCs w:val="12"/>
    </w:rPr>
  </w:style>
  <w:style w:type="character" w:customStyle="1" w:styleId="FontStyle48">
    <w:name w:val="Font Style48"/>
    <w:basedOn w:val="a1"/>
    <w:rsid w:val="00C73F42"/>
    <w:rPr>
      <w:rFonts w:ascii="Times New Roman" w:hAnsi="Times New Roman" w:cs="Times New Roman"/>
      <w:b/>
      <w:bCs/>
      <w:spacing w:val="-20"/>
      <w:sz w:val="32"/>
      <w:szCs w:val="32"/>
    </w:rPr>
  </w:style>
  <w:style w:type="character" w:customStyle="1" w:styleId="FontStyle49">
    <w:name w:val="Font Style49"/>
    <w:basedOn w:val="a1"/>
    <w:rsid w:val="00C73F42"/>
    <w:rPr>
      <w:rFonts w:ascii="Times New Roman" w:hAnsi="Times New Roman" w:cs="Times New Roman"/>
      <w:i/>
      <w:iCs/>
      <w:w w:val="50"/>
      <w:sz w:val="42"/>
      <w:szCs w:val="42"/>
    </w:rPr>
  </w:style>
  <w:style w:type="character" w:customStyle="1" w:styleId="FontStyle50">
    <w:name w:val="Font Style50"/>
    <w:basedOn w:val="a1"/>
    <w:rsid w:val="00C73F42"/>
    <w:rPr>
      <w:rFonts w:ascii="Times New Roman" w:hAnsi="Times New Roman" w:cs="Times New Roman"/>
      <w:sz w:val="14"/>
      <w:szCs w:val="14"/>
    </w:rPr>
  </w:style>
  <w:style w:type="character" w:customStyle="1" w:styleId="FontStyle51">
    <w:name w:val="Font Style51"/>
    <w:basedOn w:val="a1"/>
    <w:rsid w:val="00C73F42"/>
    <w:rPr>
      <w:rFonts w:ascii="Times New Roman" w:hAnsi="Times New Roman" w:cs="Times New Roman"/>
      <w:sz w:val="16"/>
      <w:szCs w:val="16"/>
    </w:rPr>
  </w:style>
  <w:style w:type="character" w:customStyle="1" w:styleId="FontStyle52">
    <w:name w:val="Font Style52"/>
    <w:basedOn w:val="a1"/>
    <w:rsid w:val="00C73F42"/>
    <w:rPr>
      <w:rFonts w:ascii="Times New Roman" w:hAnsi="Times New Roman" w:cs="Times New Roman"/>
      <w:b/>
      <w:bCs/>
      <w:sz w:val="10"/>
      <w:szCs w:val="10"/>
    </w:rPr>
  </w:style>
  <w:style w:type="character" w:customStyle="1" w:styleId="FontStyle53">
    <w:name w:val="Font Style53"/>
    <w:basedOn w:val="a1"/>
    <w:rsid w:val="00C73F42"/>
    <w:rPr>
      <w:rFonts w:ascii="Times New Roman" w:hAnsi="Times New Roman" w:cs="Times New Roman"/>
      <w:spacing w:val="-10"/>
      <w:sz w:val="14"/>
      <w:szCs w:val="14"/>
    </w:rPr>
  </w:style>
  <w:style w:type="character" w:customStyle="1" w:styleId="FontStyle54">
    <w:name w:val="Font Style54"/>
    <w:basedOn w:val="a1"/>
    <w:rsid w:val="00C73F42"/>
    <w:rPr>
      <w:rFonts w:ascii="Times New Roman" w:hAnsi="Times New Roman" w:cs="Times New Roman"/>
      <w:sz w:val="22"/>
      <w:szCs w:val="22"/>
    </w:rPr>
  </w:style>
  <w:style w:type="character" w:customStyle="1" w:styleId="FontStyle55">
    <w:name w:val="Font Style55"/>
    <w:basedOn w:val="a1"/>
    <w:rsid w:val="00C73F42"/>
    <w:rPr>
      <w:rFonts w:ascii="Times New Roman" w:hAnsi="Times New Roman" w:cs="Times New Roman"/>
      <w:sz w:val="42"/>
      <w:szCs w:val="42"/>
    </w:rPr>
  </w:style>
  <w:style w:type="character" w:customStyle="1" w:styleId="FontStyle56">
    <w:name w:val="Font Style56"/>
    <w:basedOn w:val="a1"/>
    <w:rsid w:val="00C73F42"/>
    <w:rPr>
      <w:rFonts w:ascii="Times New Roman" w:hAnsi="Times New Roman" w:cs="Times New Roman"/>
      <w:i/>
      <w:iCs/>
      <w:sz w:val="16"/>
      <w:szCs w:val="16"/>
    </w:rPr>
  </w:style>
  <w:style w:type="character" w:customStyle="1" w:styleId="FontStyle57">
    <w:name w:val="Font Style57"/>
    <w:basedOn w:val="a1"/>
    <w:rsid w:val="00C73F42"/>
    <w:rPr>
      <w:rFonts w:ascii="Times New Roman" w:hAnsi="Times New Roman" w:cs="Times New Roman"/>
      <w:sz w:val="20"/>
      <w:szCs w:val="20"/>
    </w:rPr>
  </w:style>
  <w:style w:type="character" w:customStyle="1" w:styleId="FontStyle58">
    <w:name w:val="Font Style58"/>
    <w:basedOn w:val="a1"/>
    <w:rsid w:val="00C73F42"/>
    <w:rPr>
      <w:rFonts w:ascii="Times New Roman" w:hAnsi="Times New Roman" w:cs="Times New Roman"/>
      <w:b/>
      <w:bCs/>
      <w:i/>
      <w:iCs/>
      <w:sz w:val="18"/>
      <w:szCs w:val="18"/>
    </w:rPr>
  </w:style>
  <w:style w:type="character" w:customStyle="1" w:styleId="FontStyle59">
    <w:name w:val="Font Style59"/>
    <w:basedOn w:val="a1"/>
    <w:rsid w:val="00C73F42"/>
    <w:rPr>
      <w:rFonts w:ascii="Times New Roman" w:hAnsi="Times New Roman" w:cs="Times New Roman"/>
      <w:b/>
      <w:bCs/>
      <w:i/>
      <w:iCs/>
      <w:sz w:val="20"/>
      <w:szCs w:val="20"/>
    </w:rPr>
  </w:style>
  <w:style w:type="character" w:customStyle="1" w:styleId="FontStyle60">
    <w:name w:val="Font Style60"/>
    <w:basedOn w:val="a1"/>
    <w:rsid w:val="00C73F42"/>
    <w:rPr>
      <w:rFonts w:ascii="Times New Roman" w:hAnsi="Times New Roman" w:cs="Times New Roman"/>
      <w:b/>
      <w:bCs/>
      <w:i/>
      <w:iCs/>
      <w:sz w:val="18"/>
      <w:szCs w:val="18"/>
    </w:rPr>
  </w:style>
  <w:style w:type="character" w:styleId="a9">
    <w:name w:val="page number"/>
    <w:basedOn w:val="a1"/>
    <w:rsid w:val="00C73F42"/>
  </w:style>
  <w:style w:type="paragraph" w:customStyle="1" w:styleId="23">
    <w:name w:val="заголовок 2"/>
    <w:basedOn w:val="a0"/>
    <w:next w:val="a0"/>
    <w:link w:val="24"/>
    <w:rsid w:val="00C73F42"/>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basedOn w:val="a1"/>
    <w:rsid w:val="00C73F42"/>
    <w:rPr>
      <w:rFonts w:ascii="Times New Roman" w:hAnsi="Times New Roman" w:cs="Times New Roman"/>
      <w:sz w:val="20"/>
      <w:szCs w:val="20"/>
    </w:rPr>
  </w:style>
  <w:style w:type="paragraph" w:customStyle="1" w:styleId="Style55">
    <w:name w:val="Style55"/>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0"/>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basedOn w:val="a1"/>
    <w:rsid w:val="00C73F42"/>
    <w:rPr>
      <w:rFonts w:ascii="Times New Roman" w:hAnsi="Times New Roman" w:cs="Times New Roman"/>
      <w:b/>
      <w:bCs/>
      <w:spacing w:val="-10"/>
      <w:sz w:val="14"/>
      <w:szCs w:val="14"/>
    </w:rPr>
  </w:style>
  <w:style w:type="character" w:customStyle="1" w:styleId="FontStyle276">
    <w:name w:val="Font Style276"/>
    <w:basedOn w:val="a1"/>
    <w:rsid w:val="00C73F42"/>
    <w:rPr>
      <w:rFonts w:ascii="Times New Roman" w:hAnsi="Times New Roman" w:cs="Times New Roman"/>
      <w:b/>
      <w:bCs/>
      <w:sz w:val="20"/>
      <w:szCs w:val="20"/>
    </w:rPr>
  </w:style>
  <w:style w:type="character" w:customStyle="1" w:styleId="FontStyle277">
    <w:name w:val="Font Style277"/>
    <w:basedOn w:val="a1"/>
    <w:rsid w:val="00C73F42"/>
    <w:rPr>
      <w:rFonts w:ascii="Times New Roman" w:hAnsi="Times New Roman" w:cs="Times New Roman"/>
      <w:b/>
      <w:bCs/>
      <w:i/>
      <w:iCs/>
      <w:sz w:val="20"/>
      <w:szCs w:val="20"/>
    </w:rPr>
  </w:style>
  <w:style w:type="character" w:customStyle="1" w:styleId="FontStyle279">
    <w:name w:val="Font Style279"/>
    <w:basedOn w:val="a1"/>
    <w:rsid w:val="00C73F42"/>
    <w:rPr>
      <w:rFonts w:ascii="Georgia" w:hAnsi="Georgia" w:cs="Georgia"/>
      <w:b/>
      <w:bCs/>
      <w:spacing w:val="-10"/>
      <w:sz w:val="10"/>
      <w:szCs w:val="10"/>
    </w:rPr>
  </w:style>
  <w:style w:type="character" w:customStyle="1" w:styleId="FontStyle280">
    <w:name w:val="Font Style280"/>
    <w:basedOn w:val="a1"/>
    <w:rsid w:val="00C73F42"/>
    <w:rPr>
      <w:rFonts w:ascii="Times New Roman" w:hAnsi="Times New Roman" w:cs="Times New Roman"/>
      <w:sz w:val="36"/>
      <w:szCs w:val="36"/>
    </w:rPr>
  </w:style>
  <w:style w:type="character" w:customStyle="1" w:styleId="FontStyle281">
    <w:name w:val="Font Style281"/>
    <w:basedOn w:val="a1"/>
    <w:rsid w:val="00C73F42"/>
    <w:rPr>
      <w:rFonts w:ascii="Times New Roman" w:hAnsi="Times New Roman" w:cs="Times New Roman"/>
      <w:b/>
      <w:bCs/>
      <w:spacing w:val="-10"/>
      <w:sz w:val="12"/>
      <w:szCs w:val="12"/>
    </w:rPr>
  </w:style>
  <w:style w:type="character" w:customStyle="1" w:styleId="FontStyle282">
    <w:name w:val="Font Style282"/>
    <w:basedOn w:val="a1"/>
    <w:rsid w:val="00C73F42"/>
    <w:rPr>
      <w:rFonts w:ascii="Times New Roman" w:hAnsi="Times New Roman" w:cs="Times New Roman"/>
      <w:b/>
      <w:bCs/>
      <w:spacing w:val="-10"/>
      <w:sz w:val="12"/>
      <w:szCs w:val="12"/>
    </w:rPr>
  </w:style>
  <w:style w:type="paragraph" w:customStyle="1" w:styleId="ConsPlusTitle">
    <w:name w:val="ConsPlusTitle"/>
    <w:rsid w:val="00C73F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0"/>
    <w:link w:val="ab"/>
    <w:rsid w:val="00C73F42"/>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b">
    <w:name w:val="Основной текст с отступом Знак"/>
    <w:basedOn w:val="a1"/>
    <w:link w:val="aa"/>
    <w:rsid w:val="00C73F42"/>
    <w:rPr>
      <w:rFonts w:ascii="Times New Roman" w:eastAsia="Times New Roman" w:hAnsi="Times New Roman" w:cs="Times New Roman"/>
      <w:i/>
      <w:iCs/>
      <w:sz w:val="24"/>
      <w:szCs w:val="24"/>
      <w:lang w:eastAsia="ru-RU"/>
    </w:rPr>
  </w:style>
  <w:style w:type="character" w:styleId="ac">
    <w:name w:val="Emphasis"/>
    <w:basedOn w:val="a1"/>
    <w:uiPriority w:val="20"/>
    <w:qFormat/>
    <w:rsid w:val="00C73F42"/>
    <w:rPr>
      <w:i/>
      <w:iCs/>
    </w:rPr>
  </w:style>
  <w:style w:type="paragraph" w:styleId="ad">
    <w:name w:val="Balloon Text"/>
    <w:basedOn w:val="a0"/>
    <w:link w:val="ae"/>
    <w:semiHidden/>
    <w:rsid w:val="00C73F42"/>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1"/>
    <w:link w:val="ad"/>
    <w:semiHidden/>
    <w:rsid w:val="00C73F42"/>
    <w:rPr>
      <w:rFonts w:ascii="Tahoma" w:eastAsia="Times New Roman" w:hAnsi="Tahoma" w:cs="Tahoma"/>
      <w:sz w:val="16"/>
      <w:szCs w:val="16"/>
      <w:lang w:eastAsia="ru-RU"/>
    </w:rPr>
  </w:style>
  <w:style w:type="character" w:styleId="af">
    <w:name w:val="annotation reference"/>
    <w:basedOn w:val="a1"/>
    <w:rsid w:val="00C73F42"/>
    <w:rPr>
      <w:sz w:val="16"/>
      <w:szCs w:val="16"/>
    </w:rPr>
  </w:style>
  <w:style w:type="paragraph" w:styleId="af0">
    <w:name w:val="annotation text"/>
    <w:basedOn w:val="a0"/>
    <w:link w:val="af1"/>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rsid w:val="00C73F42"/>
    <w:rPr>
      <w:rFonts w:ascii="Times New Roman" w:eastAsia="Times New Roman" w:hAnsi="Times New Roman" w:cs="Times New Roman"/>
      <w:sz w:val="20"/>
      <w:szCs w:val="20"/>
      <w:lang w:eastAsia="ru-RU"/>
    </w:rPr>
  </w:style>
  <w:style w:type="paragraph" w:styleId="af2">
    <w:name w:val="annotation subject"/>
    <w:basedOn w:val="af0"/>
    <w:next w:val="af0"/>
    <w:link w:val="af3"/>
    <w:rsid w:val="00C73F42"/>
    <w:rPr>
      <w:b/>
      <w:bCs/>
    </w:rPr>
  </w:style>
  <w:style w:type="character" w:customStyle="1" w:styleId="af3">
    <w:name w:val="Тема примечания Знак"/>
    <w:basedOn w:val="af1"/>
    <w:link w:val="af2"/>
    <w:rsid w:val="00C73F42"/>
    <w:rPr>
      <w:rFonts w:ascii="Times New Roman" w:eastAsia="Times New Roman" w:hAnsi="Times New Roman" w:cs="Times New Roman"/>
      <w:b/>
      <w:bCs/>
      <w:sz w:val="20"/>
      <w:szCs w:val="20"/>
      <w:lang w:eastAsia="ru-RU"/>
    </w:rPr>
  </w:style>
  <w:style w:type="paragraph" w:styleId="af4">
    <w:name w:val="footnote text"/>
    <w:basedOn w:val="a0"/>
    <w:link w:val="af5"/>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C73F42"/>
    <w:rPr>
      <w:rFonts w:ascii="Times New Roman" w:eastAsia="Times New Roman" w:hAnsi="Times New Roman" w:cs="Times New Roman"/>
      <w:sz w:val="20"/>
      <w:szCs w:val="20"/>
      <w:lang w:eastAsia="ru-RU"/>
    </w:rPr>
  </w:style>
  <w:style w:type="character" w:styleId="af6">
    <w:name w:val="footnote reference"/>
    <w:basedOn w:val="a1"/>
    <w:rsid w:val="00C73F42"/>
    <w:rPr>
      <w:vertAlign w:val="superscript"/>
    </w:rPr>
  </w:style>
  <w:style w:type="paragraph" w:customStyle="1" w:styleId="12">
    <w:name w:val="Обычный1"/>
    <w:rsid w:val="00C73F42"/>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0"/>
    <w:uiPriority w:val="34"/>
    <w:qFormat/>
    <w:rsid w:val="00C73F42"/>
    <w:pPr>
      <w:spacing w:after="0" w:line="276" w:lineRule="auto"/>
      <w:ind w:left="720" w:firstLine="709"/>
      <w:contextualSpacing/>
      <w:jc w:val="both"/>
    </w:pPr>
    <w:rPr>
      <w:rFonts w:ascii="Times New Roman" w:eastAsia="Calibri" w:hAnsi="Times New Roman" w:cs="Times New Roman"/>
      <w:sz w:val="24"/>
      <w:lang w:val="en-US"/>
    </w:rPr>
  </w:style>
  <w:style w:type="paragraph" w:styleId="25">
    <w:name w:val="Body Text 2"/>
    <w:basedOn w:val="a0"/>
    <w:link w:val="26"/>
    <w:rsid w:val="00C73F42"/>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C73F42"/>
    <w:rPr>
      <w:rFonts w:ascii="Times New Roman" w:eastAsia="Times New Roman" w:hAnsi="Times New Roman" w:cs="Times New Roman"/>
      <w:sz w:val="24"/>
      <w:szCs w:val="24"/>
      <w:lang w:eastAsia="ru-RU"/>
    </w:rPr>
  </w:style>
  <w:style w:type="paragraph" w:styleId="27">
    <w:name w:val="Body Text Indent 2"/>
    <w:basedOn w:val="a0"/>
    <w:link w:val="28"/>
    <w:rsid w:val="00C73F4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1"/>
    <w:link w:val="27"/>
    <w:rsid w:val="00C73F42"/>
    <w:rPr>
      <w:rFonts w:ascii="Times New Roman" w:eastAsia="Times New Roman" w:hAnsi="Times New Roman" w:cs="Times New Roman"/>
      <w:sz w:val="24"/>
      <w:szCs w:val="24"/>
      <w:lang w:eastAsia="ru-RU"/>
    </w:rPr>
  </w:style>
  <w:style w:type="paragraph" w:styleId="af8">
    <w:name w:val="Normal (Web)"/>
    <w:basedOn w:val="a0"/>
    <w:uiPriority w:val="99"/>
    <w:rsid w:val="00C73F42"/>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9">
    <w:name w:val="Subtitle"/>
    <w:basedOn w:val="a0"/>
    <w:link w:val="afa"/>
    <w:qFormat/>
    <w:rsid w:val="00C73F42"/>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a">
    <w:name w:val="Подзаголовок Знак"/>
    <w:basedOn w:val="a1"/>
    <w:link w:val="af9"/>
    <w:rsid w:val="00C73F42"/>
    <w:rPr>
      <w:rFonts w:ascii="Times New Roman" w:eastAsia="Times New Roman" w:hAnsi="Times New Roman" w:cs="Times New Roman"/>
      <w:b/>
      <w:bCs/>
      <w:sz w:val="20"/>
      <w:szCs w:val="24"/>
      <w:lang w:eastAsia="ru-RU"/>
    </w:rPr>
  </w:style>
  <w:style w:type="character" w:customStyle="1" w:styleId="apple-converted-space">
    <w:name w:val="apple-converted-space"/>
    <w:basedOn w:val="a1"/>
    <w:rsid w:val="00C73F42"/>
  </w:style>
  <w:style w:type="character" w:customStyle="1" w:styleId="butback">
    <w:name w:val="butback"/>
    <w:basedOn w:val="a1"/>
    <w:rsid w:val="00C73F42"/>
  </w:style>
  <w:style w:type="character" w:customStyle="1" w:styleId="submenu-table">
    <w:name w:val="submenu-table"/>
    <w:basedOn w:val="a1"/>
    <w:rsid w:val="00C73F42"/>
  </w:style>
  <w:style w:type="paragraph" w:styleId="afb">
    <w:name w:val="No Spacing"/>
    <w:qFormat/>
    <w:rsid w:val="00C73F42"/>
    <w:pPr>
      <w:spacing w:after="0" w:line="240" w:lineRule="auto"/>
    </w:pPr>
    <w:rPr>
      <w:rFonts w:ascii="Calibri" w:eastAsia="Calibri" w:hAnsi="Calibri" w:cs="Times New Roman"/>
    </w:rPr>
  </w:style>
  <w:style w:type="paragraph" w:customStyle="1" w:styleId="paragraph">
    <w:name w:val="paragraph"/>
    <w:basedOn w:val="a0"/>
    <w:rsid w:val="00C73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C73F42"/>
  </w:style>
  <w:style w:type="character" w:customStyle="1" w:styleId="eop">
    <w:name w:val="eop"/>
    <w:basedOn w:val="a1"/>
    <w:rsid w:val="00C73F42"/>
  </w:style>
  <w:style w:type="character" w:customStyle="1" w:styleId="spellingerror">
    <w:name w:val="spellingerror"/>
    <w:basedOn w:val="a1"/>
    <w:rsid w:val="00C73F42"/>
  </w:style>
  <w:style w:type="character" w:styleId="afc">
    <w:name w:val="Hyperlink"/>
    <w:basedOn w:val="a1"/>
    <w:uiPriority w:val="99"/>
    <w:unhideWhenUsed/>
    <w:rsid w:val="00C73F42"/>
    <w:rPr>
      <w:color w:val="0000FF"/>
      <w:u w:val="single"/>
    </w:rPr>
  </w:style>
  <w:style w:type="character" w:customStyle="1" w:styleId="answernumber">
    <w:name w:val="answernumber"/>
    <w:basedOn w:val="a1"/>
    <w:rsid w:val="00C73F42"/>
  </w:style>
  <w:style w:type="paragraph" w:customStyle="1" w:styleId="Default">
    <w:name w:val="Default"/>
    <w:rsid w:val="00C73F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1"/>
    <w:rsid w:val="00C73F42"/>
  </w:style>
  <w:style w:type="paragraph" w:customStyle="1" w:styleId="default0">
    <w:name w:val="default"/>
    <w:basedOn w:val="a0"/>
    <w:rsid w:val="00C73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1"/>
    <w:rsid w:val="00C73F42"/>
  </w:style>
  <w:style w:type="paragraph" w:customStyle="1" w:styleId="t5">
    <w:name w:val="t5"/>
    <w:basedOn w:val="a0"/>
    <w:rsid w:val="00C73F42"/>
    <w:pPr>
      <w:widowControl w:val="0"/>
      <w:autoSpaceDE w:val="0"/>
      <w:autoSpaceDN w:val="0"/>
      <w:adjustRightInd w:val="0"/>
      <w:spacing w:after="0" w:line="385" w:lineRule="atLeast"/>
    </w:pPr>
    <w:rPr>
      <w:rFonts w:ascii="Times New Roman" w:eastAsia="Times New Roman" w:hAnsi="Times New Roman" w:cs="Times New Roman"/>
      <w:sz w:val="24"/>
      <w:szCs w:val="24"/>
      <w:lang w:val="en-US" w:eastAsia="ru-RU"/>
    </w:rPr>
  </w:style>
  <w:style w:type="paragraph" w:styleId="afd">
    <w:name w:val="endnote text"/>
    <w:basedOn w:val="a0"/>
    <w:link w:val="afe"/>
    <w:uiPriority w:val="99"/>
    <w:semiHidden/>
    <w:unhideWhenUsed/>
    <w:rsid w:val="00C73F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1"/>
    <w:link w:val="afd"/>
    <w:uiPriority w:val="99"/>
    <w:semiHidden/>
    <w:rsid w:val="00C73F42"/>
    <w:rPr>
      <w:rFonts w:ascii="Times New Roman" w:eastAsia="Times New Roman" w:hAnsi="Times New Roman" w:cs="Times New Roman"/>
      <w:sz w:val="20"/>
      <w:szCs w:val="20"/>
      <w:lang w:eastAsia="ru-RU"/>
    </w:rPr>
  </w:style>
  <w:style w:type="character" w:styleId="aff">
    <w:name w:val="endnote reference"/>
    <w:basedOn w:val="a1"/>
    <w:uiPriority w:val="99"/>
    <w:semiHidden/>
    <w:unhideWhenUsed/>
    <w:rsid w:val="00C73F42"/>
    <w:rPr>
      <w:vertAlign w:val="superscript"/>
    </w:rPr>
  </w:style>
  <w:style w:type="character" w:customStyle="1" w:styleId="aff0">
    <w:name w:val="Основной текст + Не курсив"/>
    <w:rsid w:val="00C73F42"/>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C73F42"/>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paragraph" w:customStyle="1" w:styleId="13">
    <w:name w:val="Абзац списка1"/>
    <w:basedOn w:val="a0"/>
    <w:rsid w:val="00C73F42"/>
    <w:pPr>
      <w:spacing w:after="0" w:line="276" w:lineRule="auto"/>
      <w:ind w:left="720" w:firstLine="709"/>
      <w:contextualSpacing/>
      <w:jc w:val="both"/>
    </w:pPr>
    <w:rPr>
      <w:rFonts w:ascii="Times New Roman" w:eastAsia="Times New Roman" w:hAnsi="Times New Roman" w:cs="Times New Roman"/>
      <w:sz w:val="24"/>
      <w:lang w:val="en-US"/>
    </w:rPr>
  </w:style>
  <w:style w:type="paragraph" w:styleId="HTML">
    <w:name w:val="HTML Preformatted"/>
    <w:basedOn w:val="a0"/>
    <w:link w:val="HTML0"/>
    <w:rsid w:val="00C73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1"/>
    <w:link w:val="HTML"/>
    <w:rsid w:val="00C73F42"/>
    <w:rPr>
      <w:rFonts w:ascii="Courier New" w:eastAsia="Times New Roman" w:hAnsi="Courier New" w:cs="Courier New"/>
      <w:kern w:val="1"/>
      <w:sz w:val="20"/>
      <w:szCs w:val="20"/>
      <w:lang w:eastAsia="ar-SA"/>
    </w:rPr>
  </w:style>
  <w:style w:type="paragraph" w:customStyle="1" w:styleId="32">
    <w:name w:val="Основной текст3"/>
    <w:basedOn w:val="a0"/>
    <w:rsid w:val="00C73F42"/>
    <w:pPr>
      <w:widowControl w:val="0"/>
      <w:shd w:val="clear" w:color="auto" w:fill="FFFFFF"/>
      <w:spacing w:after="0" w:line="326" w:lineRule="exact"/>
    </w:pPr>
    <w:rPr>
      <w:rFonts w:ascii="Times New Roman" w:eastAsia="Times New Roman" w:hAnsi="Times New Roman" w:cs="Times New Roman"/>
      <w:kern w:val="1"/>
      <w:sz w:val="18"/>
      <w:szCs w:val="18"/>
      <w:lang w:eastAsia="ar-SA"/>
    </w:rPr>
  </w:style>
  <w:style w:type="character" w:styleId="aff1">
    <w:name w:val="Strong"/>
    <w:basedOn w:val="a1"/>
    <w:uiPriority w:val="22"/>
    <w:qFormat/>
    <w:rsid w:val="00C73F42"/>
    <w:rPr>
      <w:b/>
      <w:bCs/>
    </w:rPr>
  </w:style>
  <w:style w:type="character" w:customStyle="1" w:styleId="mntl-sc-block-headingtext">
    <w:name w:val="mntl-sc-block-heading__text"/>
    <w:basedOn w:val="a1"/>
    <w:rsid w:val="00C73F42"/>
  </w:style>
  <w:style w:type="paragraph" w:customStyle="1" w:styleId="spip">
    <w:name w:val="spip"/>
    <w:basedOn w:val="a0"/>
    <w:semiHidden/>
    <w:rsid w:val="00C73F42"/>
    <w:pPr>
      <w:spacing w:before="100" w:beforeAutospacing="1" w:after="100" w:afterAutospacing="1" w:line="240" w:lineRule="auto"/>
      <w:ind w:firstLine="284"/>
      <w:jc w:val="both"/>
    </w:pPr>
    <w:rPr>
      <w:rFonts w:ascii="Times New Roman" w:eastAsia="Times New Roman" w:hAnsi="Times New Roman" w:cs="Times New Roman"/>
      <w:sz w:val="24"/>
      <w:szCs w:val="24"/>
      <w:lang w:eastAsia="ru-RU"/>
    </w:rPr>
  </w:style>
  <w:style w:type="character" w:customStyle="1" w:styleId="24">
    <w:name w:val="заголовок 2 Знак"/>
    <w:link w:val="23"/>
    <w:rsid w:val="00C73F42"/>
    <w:rPr>
      <w:rFonts w:ascii="Times New Roman" w:eastAsia="Times New Roman" w:hAnsi="Times New Roman" w:cs="Arial"/>
      <w:sz w:val="24"/>
      <w:szCs w:val="28"/>
      <w:lang w:eastAsia="ru-RU"/>
    </w:rPr>
  </w:style>
  <w:style w:type="paragraph" w:customStyle="1" w:styleId="aff2">
    <w:name w:val="Содержимое таблицы"/>
    <w:basedOn w:val="a0"/>
    <w:rsid w:val="00C73F42"/>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Instruction">
    <w:name w:val="Instruction"/>
    <w:basedOn w:val="a0"/>
    <w:next w:val="a0"/>
    <w:rsid w:val="00C73F42"/>
    <w:pPr>
      <w:keepNext/>
      <w:spacing w:after="0" w:line="240" w:lineRule="auto"/>
    </w:pPr>
    <w:rPr>
      <w:rFonts w:ascii="Times New Roman" w:eastAsia="Times New Roman" w:hAnsi="Times New Roman" w:cs="Times New Roman"/>
      <w:b/>
      <w:sz w:val="20"/>
      <w:szCs w:val="20"/>
      <w:lang w:val="en-GB"/>
    </w:rPr>
  </w:style>
  <w:style w:type="paragraph" w:customStyle="1" w:styleId="Write-In">
    <w:name w:val="Write-In"/>
    <w:basedOn w:val="a0"/>
    <w:next w:val="a0"/>
    <w:rsid w:val="00C73F42"/>
    <w:pPr>
      <w:keepNext/>
      <w:spacing w:after="0" w:line="360" w:lineRule="auto"/>
    </w:pPr>
    <w:rPr>
      <w:rFonts w:ascii="Times New Roman" w:eastAsia="Times New Roman" w:hAnsi="Times New Roman" w:cs="Times New Roman"/>
      <w:sz w:val="20"/>
      <w:szCs w:val="20"/>
      <w:lang w:val="en-GB"/>
    </w:rPr>
  </w:style>
  <w:style w:type="table" w:customStyle="1" w:styleId="14">
    <w:name w:val="Сетка таблицы1"/>
    <w:basedOn w:val="a2"/>
    <w:next w:val="a8"/>
    <w:uiPriority w:val="59"/>
    <w:rsid w:val="00C7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C73F42"/>
    <w:rPr>
      <w:rFonts w:ascii="Arial" w:hAnsi="Arial"/>
      <w:b w:val="0"/>
      <w:i w:val="0"/>
      <w:sz w:val="20"/>
    </w:rPr>
  </w:style>
  <w:style w:type="character" w:customStyle="1" w:styleId="15">
    <w:name w:val="Основной шрифт абзаца1"/>
    <w:rsid w:val="00C73F42"/>
  </w:style>
  <w:style w:type="character" w:customStyle="1" w:styleId="aff3">
    <w:name w:val="Символ нумерации"/>
    <w:rsid w:val="00C73F42"/>
  </w:style>
  <w:style w:type="character" w:customStyle="1" w:styleId="aff4">
    <w:name w:val="Маркеры списка"/>
    <w:rsid w:val="00C73F42"/>
    <w:rPr>
      <w:rFonts w:ascii="OpenSymbol" w:eastAsia="OpenSymbol" w:hAnsi="OpenSymbol" w:cs="OpenSymbol"/>
    </w:rPr>
  </w:style>
  <w:style w:type="character" w:customStyle="1" w:styleId="aff5">
    <w:name w:val="Основной текст_"/>
    <w:rsid w:val="00C73F42"/>
    <w:rPr>
      <w:sz w:val="18"/>
      <w:szCs w:val="18"/>
      <w:shd w:val="clear" w:color="auto" w:fill="FFFFFF"/>
    </w:rPr>
  </w:style>
  <w:style w:type="character" w:customStyle="1" w:styleId="alt-edited">
    <w:name w:val="alt-edited"/>
    <w:rsid w:val="00C73F42"/>
  </w:style>
  <w:style w:type="paragraph" w:customStyle="1" w:styleId="16">
    <w:name w:val="Заголовок1"/>
    <w:basedOn w:val="a0"/>
    <w:next w:val="aff6"/>
    <w:rsid w:val="00C73F42"/>
    <w:pPr>
      <w:keepNext/>
      <w:widowControl w:val="0"/>
      <w:suppressAutoHyphens/>
      <w:spacing w:before="240" w:after="120" w:line="240" w:lineRule="auto"/>
    </w:pPr>
    <w:rPr>
      <w:rFonts w:ascii="Arial" w:eastAsia="MS Mincho" w:hAnsi="Arial" w:cs="Tahoma"/>
      <w:kern w:val="1"/>
      <w:sz w:val="28"/>
      <w:szCs w:val="28"/>
      <w:lang w:eastAsia="ar-SA"/>
    </w:rPr>
  </w:style>
  <w:style w:type="paragraph" w:styleId="aff6">
    <w:name w:val="Body Text"/>
    <w:basedOn w:val="a0"/>
    <w:link w:val="aff7"/>
    <w:semiHidden/>
    <w:rsid w:val="00C73F42"/>
    <w:pPr>
      <w:widowControl w:val="0"/>
      <w:suppressAutoHyphens/>
      <w:spacing w:after="120" w:line="240" w:lineRule="auto"/>
    </w:pPr>
    <w:rPr>
      <w:rFonts w:ascii="Arial" w:eastAsia="Lucida Sans Unicode" w:hAnsi="Arial" w:cs="Times New Roman"/>
      <w:kern w:val="1"/>
      <w:sz w:val="20"/>
      <w:szCs w:val="24"/>
      <w:lang w:eastAsia="ar-SA"/>
    </w:rPr>
  </w:style>
  <w:style w:type="character" w:customStyle="1" w:styleId="aff7">
    <w:name w:val="Основной текст Знак"/>
    <w:basedOn w:val="a1"/>
    <w:link w:val="aff6"/>
    <w:semiHidden/>
    <w:rsid w:val="00C73F42"/>
    <w:rPr>
      <w:rFonts w:ascii="Arial" w:eastAsia="Lucida Sans Unicode" w:hAnsi="Arial" w:cs="Times New Roman"/>
      <w:kern w:val="1"/>
      <w:sz w:val="20"/>
      <w:szCs w:val="24"/>
      <w:lang w:eastAsia="ar-SA"/>
    </w:rPr>
  </w:style>
  <w:style w:type="paragraph" w:styleId="aff8">
    <w:name w:val="List"/>
    <w:basedOn w:val="aff6"/>
    <w:semiHidden/>
    <w:rsid w:val="00C73F42"/>
    <w:rPr>
      <w:rFonts w:cs="Tahoma"/>
    </w:rPr>
  </w:style>
  <w:style w:type="paragraph" w:customStyle="1" w:styleId="29">
    <w:name w:val="Название2"/>
    <w:basedOn w:val="a0"/>
    <w:rsid w:val="00C73F42"/>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2a">
    <w:name w:val="Указатель2"/>
    <w:basedOn w:val="a0"/>
    <w:rsid w:val="00C73F42"/>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7">
    <w:name w:val="Название1"/>
    <w:basedOn w:val="a0"/>
    <w:rsid w:val="00C73F42"/>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18">
    <w:name w:val="Указатель1"/>
    <w:basedOn w:val="a0"/>
    <w:rsid w:val="00C73F42"/>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aff9">
    <w:name w:val="Заголовок таблицы"/>
    <w:basedOn w:val="aff2"/>
    <w:rsid w:val="00C73F42"/>
    <w:pPr>
      <w:jc w:val="center"/>
    </w:pPr>
    <w:rPr>
      <w:b/>
      <w:bCs/>
    </w:rPr>
  </w:style>
  <w:style w:type="character" w:customStyle="1" w:styleId="41">
    <w:name w:val="Заголовок 4 Знак"/>
    <w:basedOn w:val="a1"/>
    <w:link w:val="40"/>
    <w:uiPriority w:val="9"/>
    <w:semiHidden/>
    <w:rsid w:val="00867F3E"/>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semiHidden/>
    <w:rsid w:val="00867F3E"/>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semiHidden/>
    <w:rsid w:val="00867F3E"/>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
    <w:semiHidden/>
    <w:rsid w:val="00867F3E"/>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uiPriority w:val="9"/>
    <w:semiHidden/>
    <w:rsid w:val="00867F3E"/>
    <w:rPr>
      <w:rFonts w:asciiTheme="majorHAnsi" w:eastAsiaTheme="majorEastAsia" w:hAnsiTheme="majorHAnsi" w:cstheme="majorBidi"/>
      <w:color w:val="272727" w:themeColor="text1" w:themeTint="D8"/>
      <w:sz w:val="21"/>
      <w:szCs w:val="21"/>
    </w:rPr>
  </w:style>
  <w:style w:type="paragraph" w:styleId="2b">
    <w:name w:val="List 2"/>
    <w:basedOn w:val="a0"/>
    <w:uiPriority w:val="99"/>
    <w:unhideWhenUsed/>
    <w:rsid w:val="00867F3E"/>
    <w:pPr>
      <w:ind w:left="566" w:hanging="283"/>
      <w:contextualSpacing/>
    </w:pPr>
  </w:style>
  <w:style w:type="paragraph" w:styleId="33">
    <w:name w:val="List 3"/>
    <w:basedOn w:val="a0"/>
    <w:uiPriority w:val="99"/>
    <w:unhideWhenUsed/>
    <w:rsid w:val="00867F3E"/>
    <w:pPr>
      <w:ind w:left="849" w:hanging="283"/>
      <w:contextualSpacing/>
    </w:pPr>
  </w:style>
  <w:style w:type="paragraph" w:styleId="42">
    <w:name w:val="List 4"/>
    <w:basedOn w:val="a0"/>
    <w:uiPriority w:val="99"/>
    <w:unhideWhenUsed/>
    <w:rsid w:val="00867F3E"/>
    <w:pPr>
      <w:ind w:left="1132" w:hanging="283"/>
      <w:contextualSpacing/>
    </w:pPr>
  </w:style>
  <w:style w:type="paragraph" w:styleId="51">
    <w:name w:val="List 5"/>
    <w:basedOn w:val="a0"/>
    <w:uiPriority w:val="99"/>
    <w:unhideWhenUsed/>
    <w:rsid w:val="00867F3E"/>
    <w:pPr>
      <w:ind w:left="1415" w:hanging="283"/>
      <w:contextualSpacing/>
    </w:pPr>
  </w:style>
  <w:style w:type="paragraph" w:styleId="affa">
    <w:name w:val="Message Header"/>
    <w:basedOn w:val="a0"/>
    <w:link w:val="affb"/>
    <w:uiPriority w:val="99"/>
    <w:unhideWhenUsed/>
    <w:rsid w:val="00867F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b">
    <w:name w:val="Шапка Знак"/>
    <w:basedOn w:val="a1"/>
    <w:link w:val="affa"/>
    <w:uiPriority w:val="99"/>
    <w:rsid w:val="00867F3E"/>
    <w:rPr>
      <w:rFonts w:asciiTheme="majorHAnsi" w:eastAsiaTheme="majorEastAsia" w:hAnsiTheme="majorHAnsi" w:cstheme="majorBidi"/>
      <w:sz w:val="24"/>
      <w:szCs w:val="24"/>
      <w:shd w:val="pct20" w:color="auto" w:fill="auto"/>
    </w:rPr>
  </w:style>
  <w:style w:type="paragraph" w:styleId="affc">
    <w:name w:val="Salutation"/>
    <w:basedOn w:val="a0"/>
    <w:next w:val="a0"/>
    <w:link w:val="affd"/>
    <w:uiPriority w:val="99"/>
    <w:unhideWhenUsed/>
    <w:rsid w:val="00867F3E"/>
  </w:style>
  <w:style w:type="character" w:customStyle="1" w:styleId="affd">
    <w:name w:val="Приветствие Знак"/>
    <w:basedOn w:val="a1"/>
    <w:link w:val="affc"/>
    <w:uiPriority w:val="99"/>
    <w:rsid w:val="00867F3E"/>
  </w:style>
  <w:style w:type="paragraph" w:styleId="affe">
    <w:name w:val="Date"/>
    <w:basedOn w:val="a0"/>
    <w:next w:val="a0"/>
    <w:link w:val="afff"/>
    <w:uiPriority w:val="99"/>
    <w:unhideWhenUsed/>
    <w:rsid w:val="00867F3E"/>
  </w:style>
  <w:style w:type="character" w:customStyle="1" w:styleId="afff">
    <w:name w:val="Дата Знак"/>
    <w:basedOn w:val="a1"/>
    <w:link w:val="affe"/>
    <w:uiPriority w:val="99"/>
    <w:rsid w:val="00867F3E"/>
  </w:style>
  <w:style w:type="paragraph" w:styleId="a">
    <w:name w:val="List Bullet"/>
    <w:basedOn w:val="a0"/>
    <w:uiPriority w:val="99"/>
    <w:unhideWhenUsed/>
    <w:rsid w:val="00867F3E"/>
    <w:pPr>
      <w:numPr>
        <w:numId w:val="45"/>
      </w:numPr>
      <w:contextualSpacing/>
    </w:pPr>
  </w:style>
  <w:style w:type="paragraph" w:styleId="2">
    <w:name w:val="List Bullet 2"/>
    <w:basedOn w:val="a0"/>
    <w:uiPriority w:val="99"/>
    <w:unhideWhenUsed/>
    <w:rsid w:val="00867F3E"/>
    <w:pPr>
      <w:numPr>
        <w:numId w:val="46"/>
      </w:numPr>
      <w:contextualSpacing/>
    </w:pPr>
  </w:style>
  <w:style w:type="paragraph" w:styleId="3">
    <w:name w:val="List Bullet 3"/>
    <w:basedOn w:val="a0"/>
    <w:uiPriority w:val="99"/>
    <w:unhideWhenUsed/>
    <w:rsid w:val="00867F3E"/>
    <w:pPr>
      <w:numPr>
        <w:numId w:val="47"/>
      </w:numPr>
      <w:contextualSpacing/>
    </w:pPr>
  </w:style>
  <w:style w:type="paragraph" w:styleId="4">
    <w:name w:val="List Bullet 4"/>
    <w:basedOn w:val="a0"/>
    <w:uiPriority w:val="99"/>
    <w:unhideWhenUsed/>
    <w:rsid w:val="00867F3E"/>
    <w:pPr>
      <w:numPr>
        <w:numId w:val="48"/>
      </w:numPr>
      <w:contextualSpacing/>
    </w:pPr>
  </w:style>
  <w:style w:type="paragraph" w:styleId="afff0">
    <w:name w:val="List Continue"/>
    <w:basedOn w:val="a0"/>
    <w:uiPriority w:val="99"/>
    <w:unhideWhenUsed/>
    <w:rsid w:val="00867F3E"/>
    <w:pPr>
      <w:spacing w:after="120"/>
      <w:ind w:left="283"/>
      <w:contextualSpacing/>
    </w:pPr>
  </w:style>
  <w:style w:type="paragraph" w:styleId="2c">
    <w:name w:val="List Continue 2"/>
    <w:basedOn w:val="a0"/>
    <w:uiPriority w:val="99"/>
    <w:unhideWhenUsed/>
    <w:rsid w:val="00867F3E"/>
    <w:pPr>
      <w:spacing w:after="120"/>
      <w:ind w:left="566"/>
      <w:contextualSpacing/>
    </w:pPr>
  </w:style>
  <w:style w:type="paragraph" w:styleId="34">
    <w:name w:val="List Continue 3"/>
    <w:basedOn w:val="a0"/>
    <w:uiPriority w:val="99"/>
    <w:unhideWhenUsed/>
    <w:rsid w:val="00867F3E"/>
    <w:pPr>
      <w:spacing w:after="120"/>
      <w:ind w:left="849"/>
      <w:contextualSpacing/>
    </w:pPr>
  </w:style>
  <w:style w:type="paragraph" w:styleId="43">
    <w:name w:val="List Continue 4"/>
    <w:basedOn w:val="a0"/>
    <w:uiPriority w:val="99"/>
    <w:unhideWhenUsed/>
    <w:rsid w:val="00867F3E"/>
    <w:pPr>
      <w:spacing w:after="120"/>
      <w:ind w:left="1132"/>
      <w:contextualSpacing/>
    </w:pPr>
  </w:style>
  <w:style w:type="paragraph" w:styleId="52">
    <w:name w:val="List Continue 5"/>
    <w:basedOn w:val="a0"/>
    <w:uiPriority w:val="99"/>
    <w:semiHidden/>
    <w:unhideWhenUsed/>
    <w:rsid w:val="00867F3E"/>
    <w:pPr>
      <w:spacing w:after="120"/>
      <w:ind w:left="1415"/>
      <w:contextualSpacing/>
    </w:pPr>
  </w:style>
  <w:style w:type="paragraph" w:customStyle="1" w:styleId="afff1">
    <w:name w:val="Внутренний адрес"/>
    <w:basedOn w:val="a0"/>
    <w:rsid w:val="00867F3E"/>
  </w:style>
  <w:style w:type="paragraph" w:styleId="afff2">
    <w:name w:val="caption"/>
    <w:basedOn w:val="a0"/>
    <w:next w:val="a0"/>
    <w:uiPriority w:val="35"/>
    <w:unhideWhenUsed/>
    <w:qFormat/>
    <w:rsid w:val="00867F3E"/>
    <w:pPr>
      <w:spacing w:after="200" w:line="240" w:lineRule="auto"/>
    </w:pPr>
    <w:rPr>
      <w:i/>
      <w:iCs/>
      <w:color w:val="44546A" w:themeColor="text2"/>
      <w:sz w:val="18"/>
      <w:szCs w:val="18"/>
    </w:rPr>
  </w:style>
  <w:style w:type="paragraph" w:customStyle="1" w:styleId="afff3">
    <w:name w:val="Приложение"/>
    <w:basedOn w:val="a0"/>
    <w:rsid w:val="00867F3E"/>
  </w:style>
  <w:style w:type="paragraph" w:customStyle="1" w:styleId="afff4">
    <w:name w:val="Строка ссылки"/>
    <w:basedOn w:val="aff6"/>
    <w:rsid w:val="00867F3E"/>
  </w:style>
  <w:style w:type="paragraph" w:styleId="afff5">
    <w:name w:val="Normal Indent"/>
    <w:basedOn w:val="a0"/>
    <w:uiPriority w:val="99"/>
    <w:unhideWhenUsed/>
    <w:rsid w:val="00867F3E"/>
    <w:pPr>
      <w:ind w:left="708"/>
    </w:pPr>
  </w:style>
  <w:style w:type="paragraph" w:customStyle="1" w:styleId="afff6">
    <w:name w:val="Краткий обратный адрес"/>
    <w:basedOn w:val="a0"/>
    <w:rsid w:val="00867F3E"/>
  </w:style>
  <w:style w:type="paragraph" w:styleId="afff7">
    <w:name w:val="Body Text First Indent"/>
    <w:basedOn w:val="aff6"/>
    <w:link w:val="afff8"/>
    <w:uiPriority w:val="99"/>
    <w:unhideWhenUsed/>
    <w:rsid w:val="00867F3E"/>
    <w:pPr>
      <w:widowControl/>
      <w:suppressAutoHyphens w:val="0"/>
      <w:spacing w:after="160" w:line="259" w:lineRule="auto"/>
      <w:ind w:firstLine="360"/>
    </w:pPr>
    <w:rPr>
      <w:rFonts w:asciiTheme="minorHAnsi" w:eastAsiaTheme="minorHAnsi" w:hAnsiTheme="minorHAnsi" w:cstheme="minorBidi"/>
      <w:kern w:val="0"/>
      <w:sz w:val="22"/>
      <w:szCs w:val="22"/>
      <w:lang w:eastAsia="en-US"/>
    </w:rPr>
  </w:style>
  <w:style w:type="character" w:customStyle="1" w:styleId="afff8">
    <w:name w:val="Красная строка Знак"/>
    <w:basedOn w:val="aff7"/>
    <w:link w:val="afff7"/>
    <w:uiPriority w:val="99"/>
    <w:rsid w:val="00867F3E"/>
    <w:rPr>
      <w:rFonts w:ascii="Arial" w:eastAsia="Lucida Sans Unicode" w:hAnsi="Arial" w:cs="Times New Roman"/>
      <w:kern w:val="1"/>
      <w:sz w:val="20"/>
      <w:szCs w:val="24"/>
      <w:lang w:eastAsia="ar-SA"/>
    </w:rPr>
  </w:style>
  <w:style w:type="paragraph" w:styleId="2d">
    <w:name w:val="Body Text First Indent 2"/>
    <w:basedOn w:val="aa"/>
    <w:link w:val="2e"/>
    <w:uiPriority w:val="99"/>
    <w:unhideWhenUsed/>
    <w:rsid w:val="00867F3E"/>
    <w:pPr>
      <w:spacing w:after="160" w:line="259" w:lineRule="auto"/>
      <w:ind w:left="360" w:firstLine="360"/>
      <w:jc w:val="left"/>
    </w:pPr>
    <w:rPr>
      <w:rFonts w:asciiTheme="minorHAnsi" w:eastAsiaTheme="minorHAnsi" w:hAnsiTheme="minorHAnsi" w:cstheme="minorBidi"/>
      <w:i w:val="0"/>
      <w:iCs w:val="0"/>
      <w:sz w:val="22"/>
      <w:szCs w:val="22"/>
      <w:lang w:eastAsia="en-US"/>
    </w:rPr>
  </w:style>
  <w:style w:type="character" w:customStyle="1" w:styleId="2e">
    <w:name w:val="Красная строка 2 Знак"/>
    <w:basedOn w:val="ab"/>
    <w:link w:val="2d"/>
    <w:uiPriority w:val="99"/>
    <w:rsid w:val="00867F3E"/>
    <w:rPr>
      <w:rFonts w:ascii="Times New Roman" w:eastAsia="Times New Roman" w:hAnsi="Times New Roman" w:cs="Times New Roman"/>
      <w:i w:val="0"/>
      <w:i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656543">
      <w:bodyDiv w:val="1"/>
      <w:marLeft w:val="0"/>
      <w:marRight w:val="0"/>
      <w:marTop w:val="0"/>
      <w:marBottom w:val="0"/>
      <w:divBdr>
        <w:top w:val="none" w:sz="0" w:space="0" w:color="auto"/>
        <w:left w:val="none" w:sz="0" w:space="0" w:color="auto"/>
        <w:bottom w:val="none" w:sz="0" w:space="0" w:color="auto"/>
        <w:right w:val="none" w:sz="0" w:space="0" w:color="auto"/>
      </w:divBdr>
    </w:div>
    <w:div w:id="20970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lib.eastview.com/" TargetMode="External"/><Relationship Id="rId21" Type="http://schemas.openxmlformats.org/officeDocument/2006/relationships/hyperlink" Target="https://magtu.informsystema.ru/uploader/fileUpload?name=3815.pdf&amp;show=dcatalogues/1/1530253/3815.pdf&amp;view=true" TargetMode="External"/><Relationship Id="rId42" Type="http://schemas.openxmlformats.org/officeDocument/2006/relationships/hyperlink" Target="http://newlms.magtu.ru/mod/glossary/showentry.php?eid=69894&amp;displayformat=dictionary" TargetMode="External"/><Relationship Id="rId47" Type="http://schemas.openxmlformats.org/officeDocument/2006/relationships/hyperlink" Target="http://newlms.magtu.ru/mod/glossary/showentry.php?eid=69894&amp;displayformat=dictionary" TargetMode="External"/><Relationship Id="rId63" Type="http://schemas.openxmlformats.org/officeDocument/2006/relationships/hyperlink" Target="http://www.economiesolidaire.com/2016/01/20/les-ntic-analyse-des-avantages-et-inconvenients/" TargetMode="External"/><Relationship Id="rId68" Type="http://schemas.openxmlformats.org/officeDocument/2006/relationships/hyperlink" Target="http://www.economiesolidaire.com/2010/12/29/recyclage-dordinateurs/" TargetMode="External"/><Relationship Id="rId2" Type="http://schemas.openxmlformats.org/officeDocument/2006/relationships/styles" Target="styles.xml"/><Relationship Id="rId16" Type="http://schemas.openxmlformats.org/officeDocument/2006/relationships/hyperlink" Target="https://magtu.informsystema.ru/uploader/fileUpload?name=3413.pdf&amp;show=dcatalogues/1/1139836/3413.pdf&amp;view=true" TargetMode="External"/><Relationship Id="rId29" Type="http://schemas.openxmlformats.org/officeDocument/2006/relationships/hyperlink" Target="http://newlms.magtu.ru/mod/glossary/showentry.php?eid=69894&amp;displayformat=dictionary" TargetMode="External"/><Relationship Id="rId11" Type="http://schemas.openxmlformats.org/officeDocument/2006/relationships/hyperlink" Target="https://magtu.informsystema.ru/uploader/fileUpload?name=3437.pdf&amp;show=dcatalogues/1/1514260/3437.pdf&amp;view=true" TargetMode="External"/><Relationship Id="rId24" Type="http://schemas.openxmlformats.org/officeDocument/2006/relationships/hyperlink" Target="https://scholar.google.ru/" TargetMode="Externa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newlms.magtu.ru/mod/glossary/showentry.php?eid=69894&amp;displayformat=dictionary" TargetMode="External"/><Relationship Id="rId40" Type="http://schemas.openxmlformats.org/officeDocument/2006/relationships/hyperlink" Target="http://newlms.magtu.ru/mod/glossary/showentry.php?eid=69894&amp;displayformat=dictionary" TargetMode="External"/><Relationship Id="rId45" Type="http://schemas.openxmlformats.org/officeDocument/2006/relationships/hyperlink" Target="http://newlms.magtu.ru/mod/glossary/showentry.php?eid=69894&amp;displayformat=dictionary" TargetMode="External"/><Relationship Id="rId53" Type="http://schemas.openxmlformats.org/officeDocument/2006/relationships/image" Target="media/image9.png"/><Relationship Id="rId58" Type="http://schemas.openxmlformats.org/officeDocument/2006/relationships/hyperlink" Target="http://www.economiesolidaire.com/2010/05/10/avantages-et-inconvenients-du-telephone-portable/" TargetMode="External"/><Relationship Id="rId66" Type="http://schemas.openxmlformats.org/officeDocument/2006/relationships/hyperlink" Target="http://www.economiesolidaire.com/2010/07/28/l%e2%80%99ecologie-industrielle/" TargetMode="External"/><Relationship Id="rId5" Type="http://schemas.openxmlformats.org/officeDocument/2006/relationships/footnotes" Target="footnotes.xml"/><Relationship Id="rId61" Type="http://schemas.openxmlformats.org/officeDocument/2006/relationships/hyperlink" Target="http://www.economiesolidaire.com/2012/04/03/machine-a-laver-ecologique-les-meilleurs-modeles/" TargetMode="External"/><Relationship Id="rId19" Type="http://schemas.openxmlformats.org/officeDocument/2006/relationships/hyperlink" Target="https://magtu.informsystema.ru/uploader/fileUpload?name=626.pdf&amp;show=dcatalogues/1/1109379/626.pdf&amp;view=true" TargetMode="External"/><Relationship Id="rId14" Type="http://schemas.openxmlformats.org/officeDocument/2006/relationships/hyperlink" Target="https://magtu.informsystema.ru/uploader/fileUpload?name=3158.pdf&amp;show=dcatalogues/1/1136492/3158.pdf&amp;view=true" TargetMode="External"/><Relationship Id="rId22" Type="http://schemas.openxmlformats.org/officeDocument/2006/relationships/hyperlink" Target="https://magtu.informsystema.ru/uploader/fileUpload?name=3859.pdf&amp;show=dcatalogues/1/1530474/3859.pdf&amp;view=true" TargetMode="External"/><Relationship Id="rId27" Type="http://schemas.openxmlformats.org/officeDocument/2006/relationships/hyperlink" Target="https://elibrary.ru/project_risc.asp"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mailto:john.donaldson@emailexample.com" TargetMode="External"/><Relationship Id="rId43" Type="http://schemas.openxmlformats.org/officeDocument/2006/relationships/hyperlink" Target="http://newlms.magtu.ru/mod/glossary/showentry.php?eid=69894&amp;displayformat=dictionary" TargetMode="External"/><Relationship Id="rId48" Type="http://schemas.openxmlformats.org/officeDocument/2006/relationships/image" Target="media/image4.jpeg"/><Relationship Id="rId56" Type="http://schemas.openxmlformats.org/officeDocument/2006/relationships/hyperlink" Target="http://www.studieren-im-netz.org/" TargetMode="External"/><Relationship Id="rId64" Type="http://schemas.openxmlformats.org/officeDocument/2006/relationships/hyperlink" Target="http://www.economiesolidaire.com/tourisme-durable/" TargetMode="External"/><Relationship Id="rId69" Type="http://schemas.openxmlformats.org/officeDocument/2006/relationships/hyperlink" Target="http://www.economiesolidaire.com/2010/07/19/dechet-industriel/" TargetMode="External"/><Relationship Id="rId8" Type="http://schemas.openxmlformats.org/officeDocument/2006/relationships/image" Target="media/image2.jpeg"/><Relationship Id="rId51" Type="http://schemas.openxmlformats.org/officeDocument/2006/relationships/image" Target="media/image7.jpeg"/><Relationship Id="rId72"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magtu.informsystema.ru/uploader/fileUpload?name=3442.pdf&amp;show=dcatalogues/1/1514253/3442.pdf&amp;view=true" TargetMode="External"/><Relationship Id="rId17" Type="http://schemas.openxmlformats.org/officeDocument/2006/relationships/hyperlink" Target="https://magtu.informsystema.ru/uploader/fileUpload?name=3783.pdf&amp;show=dcatalogues/1/1527929/3783.pdf&amp;view=true" TargetMode="External"/><Relationship Id="rId25" Type="http://schemas.openxmlformats.org/officeDocument/2006/relationships/hyperlink" Target="http://window.edu.ru/" TargetMode="External"/><Relationship Id="rId33" Type="http://schemas.openxmlformats.org/officeDocument/2006/relationships/hyperlink" Target="http://newlms.magtu.ru/mod/glossary/showentry.php?eid=69894&amp;displayformat=dictionary" TargetMode="External"/><Relationship Id="rId38" Type="http://schemas.openxmlformats.org/officeDocument/2006/relationships/hyperlink" Target="http://newlms.magtu.ru/mod/glossary/showentry.php?eid=69894&amp;displayformat=dictionary" TargetMode="External"/><Relationship Id="rId46" Type="http://schemas.openxmlformats.org/officeDocument/2006/relationships/hyperlink" Target="http://newlms.magtu.ru/mod/glossary/showentry.php?eid=69894&amp;displayformat=dictionary" TargetMode="External"/><Relationship Id="rId59" Type="http://schemas.openxmlformats.org/officeDocument/2006/relationships/hyperlink" Target="http://www.economiesolidaire.com/2010/04/14/avantages-et-inconvenients-de-la-television/" TargetMode="External"/><Relationship Id="rId67" Type="http://schemas.openxmlformats.org/officeDocument/2006/relationships/hyperlink" Target="http://www.economiesolidaire.com/2011/10/10/palmares-2012-des-emissions-de-co2-par-voiture/" TargetMode="External"/><Relationship Id="rId20" Type="http://schemas.openxmlformats.org/officeDocument/2006/relationships/hyperlink" Target="https://magtu.informsystema.ru/uploader/fileUpload?name=3407.pdf&amp;show=dcatalogues/1/1139715/3407.pdf&amp;view=true" TargetMode="External"/><Relationship Id="rId41" Type="http://schemas.openxmlformats.org/officeDocument/2006/relationships/hyperlink" Target="http://newlms.magtu.ru/mod/glossary/showentry.php?eid=69894&amp;displayformat=dictionary" TargetMode="External"/><Relationship Id="rId54" Type="http://schemas.openxmlformats.org/officeDocument/2006/relationships/hyperlink" Target="mailto:john.donaldson@emailexample.com" TargetMode="External"/><Relationship Id="rId62" Type="http://schemas.openxmlformats.org/officeDocument/2006/relationships/hyperlink" Target="http://www.economiesolidaire.com/2011/04/06/avantages-et-inconvenients-de-la-voiture-le-pour-et-contre-de-la-voiture/" TargetMode="External"/><Relationship Id="rId70" Type="http://schemas.openxmlformats.org/officeDocument/2006/relationships/hyperlink" Target="http://www.economiesolidaire.com/2011/06/15/gains-de-productivite-et-consequence-sur-lemploi-et-le-travai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gtu.informsystema.ru/uploader/fileUpload?name=3860.pdf&amp;show=dcatalogues/1/1530475/3860.pdf&amp;view=true" TargetMode="External"/><Relationship Id="rId23" Type="http://schemas.openxmlformats.org/officeDocument/2006/relationships/hyperlink" Target="https://magtu.informsystema.ru/uploader/fileUpload?name=17.pdf&amp;show=dcatalogues/1/1130251/17.pdf&amp;view=true"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mailto:john.donaldson@emailexample.com" TargetMode="External"/><Relationship Id="rId49" Type="http://schemas.openxmlformats.org/officeDocument/2006/relationships/image" Target="media/image5.jpeg"/><Relationship Id="rId57" Type="http://schemas.openxmlformats.org/officeDocument/2006/relationships/hyperlink" Target="http://www.zeit.de/" TargetMode="External"/><Relationship Id="rId10" Type="http://schemas.openxmlformats.org/officeDocument/2006/relationships/hyperlink" Target="https://magtu.informsystema.ru/uploader/fileUpload?name=3255.pdf&amp;show=dcatalogues/1/1137108/3255.pdf&amp;view=true" TargetMode="External"/><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newlms.magtu.ru/mod/glossary/showentry.php?eid=69894&amp;displayformat=dictionary" TargetMode="External"/><Relationship Id="rId52" Type="http://schemas.openxmlformats.org/officeDocument/2006/relationships/image" Target="media/image8.jpeg"/><Relationship Id="rId60" Type="http://schemas.openxmlformats.org/officeDocument/2006/relationships/hyperlink" Target="http://www.economiesolidaire.com/2012/04/03/machine-a-laver-ecologique-les-meilleurs-modeles/" TargetMode="External"/><Relationship Id="rId65" Type="http://schemas.openxmlformats.org/officeDocument/2006/relationships/hyperlink" Target="http://www.economiesolidaire.com/2011/06/09/gains-de-productivite-et-croissance-economiqu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magtu.informsystema.ru/uploader/fileUpload?name=3834.pdf&amp;show=dcatalogues/1/1530461/3834.pdf&amp;view=true" TargetMode="External"/><Relationship Id="rId18" Type="http://schemas.openxmlformats.org/officeDocument/2006/relationships/hyperlink" Target="https://magtu.informsystema.ru/uploader/fileUpload?name=3782.pdf&amp;show=dcatalogues/1/1527908/3782.pdf&amp;view=true" TargetMode="External"/><Relationship Id="rId39" Type="http://schemas.openxmlformats.org/officeDocument/2006/relationships/hyperlink" Target="http://newlms.magtu.ru/mod/glossary/showentry.php?eid=69894&amp;displayformat=dictionary" TargetMode="External"/><Relationship Id="rId34" Type="http://schemas.openxmlformats.org/officeDocument/2006/relationships/hyperlink" Target="http://newlms.magtu.ru/mod/glossary/showentry.php?eid=69894&amp;displayformat=dictionary" TargetMode="External"/><Relationship Id="rId50" Type="http://schemas.openxmlformats.org/officeDocument/2006/relationships/image" Target="media/image6.jpeg"/><Relationship Id="rId55" Type="http://schemas.openxmlformats.org/officeDocument/2006/relationships/hyperlink" Target="mailto:john.donaldson@emailexample.com" TargetMode="External"/><Relationship Id="rId7" Type="http://schemas.openxmlformats.org/officeDocument/2006/relationships/image" Target="media/image1.jpeg"/><Relationship Id="rId7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97</Pages>
  <Words>39017</Words>
  <Characters>222398</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Михаил Михаил</cp:lastModifiedBy>
  <cp:revision>18</cp:revision>
  <dcterms:created xsi:type="dcterms:W3CDTF">2020-09-18T12:14:00Z</dcterms:created>
  <dcterms:modified xsi:type="dcterms:W3CDTF">2020-11-24T13:52:00Z</dcterms:modified>
</cp:coreProperties>
</file>